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BE87" w14:textId="77777777" w:rsidR="005B061D" w:rsidRDefault="003010D6">
      <w:pPr>
        <w:autoSpaceDE w:val="0"/>
        <w:autoSpaceDN w:val="0"/>
        <w:spacing w:after="0" w:line="360" w:lineRule="auto"/>
        <w:jc w:val="center"/>
        <w:rPr>
          <w:b/>
          <w:bCs/>
          <w:sz w:val="36"/>
          <w:szCs w:val="36"/>
          <w:u w:val="single"/>
          <w:rtl/>
        </w:rPr>
      </w:pPr>
      <w:r>
        <w:rPr>
          <w:b/>
          <w:bCs/>
          <w:sz w:val="36"/>
          <w:szCs w:val="36"/>
          <w:u w:val="single"/>
          <w:rtl/>
        </w:rPr>
        <w:t>הסכ</w:t>
      </w:r>
      <w:r>
        <w:rPr>
          <w:rFonts w:hint="eastAsia"/>
          <w:b/>
          <w:bCs/>
          <w:sz w:val="36"/>
          <w:szCs w:val="36"/>
          <w:u w:val="single"/>
          <w:rtl/>
        </w:rPr>
        <w:t>ם</w:t>
      </w:r>
      <w:r>
        <w:rPr>
          <w:b/>
          <w:bCs/>
          <w:sz w:val="36"/>
          <w:szCs w:val="36"/>
          <w:u w:val="single"/>
          <w:rtl/>
        </w:rPr>
        <w:t xml:space="preserve"> </w:t>
      </w:r>
      <w:r>
        <w:rPr>
          <w:rFonts w:hint="eastAsia"/>
          <w:b/>
          <w:bCs/>
          <w:sz w:val="36"/>
          <w:szCs w:val="36"/>
          <w:u w:val="single"/>
          <w:rtl/>
        </w:rPr>
        <w:t>מחזיק</w:t>
      </w:r>
      <w:r>
        <w:rPr>
          <w:b/>
          <w:bCs/>
          <w:sz w:val="36"/>
          <w:szCs w:val="36"/>
          <w:u w:val="single"/>
          <w:rtl/>
        </w:rPr>
        <w:t xml:space="preserve"> </w:t>
      </w:r>
      <w:r>
        <w:rPr>
          <w:rFonts w:hint="eastAsia"/>
          <w:b/>
          <w:bCs/>
          <w:sz w:val="36"/>
          <w:szCs w:val="36"/>
          <w:u w:val="single"/>
          <w:rtl/>
        </w:rPr>
        <w:t>בפסולת</w:t>
      </w:r>
      <w:r>
        <w:rPr>
          <w:b/>
          <w:bCs/>
          <w:sz w:val="36"/>
          <w:szCs w:val="36"/>
          <w:u w:val="single"/>
          <w:rtl/>
        </w:rPr>
        <w:t xml:space="preserve"> </w:t>
      </w:r>
      <w:r>
        <w:rPr>
          <w:rFonts w:hint="eastAsia"/>
          <w:b/>
          <w:bCs/>
          <w:sz w:val="36"/>
          <w:szCs w:val="36"/>
          <w:u w:val="single"/>
          <w:rtl/>
        </w:rPr>
        <w:t>ציוד</w:t>
      </w:r>
      <w:r>
        <w:rPr>
          <w:b/>
          <w:bCs/>
          <w:sz w:val="36"/>
          <w:szCs w:val="36"/>
          <w:u w:val="single"/>
          <w:rtl/>
        </w:rPr>
        <w:t xml:space="preserve"> </w:t>
      </w:r>
      <w:r>
        <w:rPr>
          <w:rFonts w:hint="eastAsia"/>
          <w:b/>
          <w:bCs/>
          <w:sz w:val="36"/>
          <w:szCs w:val="36"/>
          <w:u w:val="single"/>
          <w:rtl/>
        </w:rPr>
        <w:t>וסוללות</w:t>
      </w:r>
      <w:r>
        <w:rPr>
          <w:b/>
          <w:bCs/>
          <w:sz w:val="36"/>
          <w:szCs w:val="36"/>
          <w:u w:val="single"/>
          <w:rtl/>
        </w:rPr>
        <w:t xml:space="preserve"> </w:t>
      </w:r>
      <w:r>
        <w:rPr>
          <w:rFonts w:hint="eastAsia"/>
          <w:b/>
          <w:bCs/>
          <w:sz w:val="36"/>
          <w:szCs w:val="36"/>
          <w:u w:val="single"/>
          <w:rtl/>
        </w:rPr>
        <w:t>שאינה</w:t>
      </w:r>
      <w:r>
        <w:rPr>
          <w:b/>
          <w:bCs/>
          <w:sz w:val="36"/>
          <w:szCs w:val="36"/>
          <w:u w:val="single"/>
          <w:rtl/>
        </w:rPr>
        <w:t xml:space="preserve"> </w:t>
      </w:r>
      <w:r>
        <w:rPr>
          <w:rFonts w:hint="eastAsia"/>
          <w:b/>
          <w:bCs/>
          <w:sz w:val="36"/>
          <w:szCs w:val="36"/>
          <w:u w:val="single"/>
          <w:rtl/>
        </w:rPr>
        <w:t>מהמגזר</w:t>
      </w:r>
      <w:r>
        <w:rPr>
          <w:b/>
          <w:bCs/>
          <w:sz w:val="36"/>
          <w:szCs w:val="36"/>
          <w:u w:val="single"/>
          <w:rtl/>
        </w:rPr>
        <w:t xml:space="preserve"> </w:t>
      </w:r>
      <w:r>
        <w:rPr>
          <w:rFonts w:hint="eastAsia"/>
          <w:b/>
          <w:bCs/>
          <w:sz w:val="36"/>
          <w:szCs w:val="36"/>
          <w:u w:val="single"/>
          <w:rtl/>
        </w:rPr>
        <w:t>הביתי</w:t>
      </w:r>
    </w:p>
    <w:p w14:paraId="4BDA030E" w14:textId="1C35BA92" w:rsidR="005B061D" w:rsidRDefault="003010D6">
      <w:pPr>
        <w:autoSpaceDE w:val="0"/>
        <w:autoSpaceDN w:val="0"/>
        <w:spacing w:after="0" w:line="360" w:lineRule="auto"/>
        <w:jc w:val="center"/>
        <w:rPr>
          <w:b/>
          <w:bCs/>
          <w:sz w:val="36"/>
          <w:szCs w:val="36"/>
          <w:u w:val="single"/>
          <w:rtl/>
        </w:rPr>
      </w:pPr>
      <w:r>
        <w:rPr>
          <w:rFonts w:hint="cs"/>
          <w:b/>
          <w:bCs/>
          <w:sz w:val="36"/>
          <w:szCs w:val="36"/>
          <w:u w:val="single"/>
          <w:rtl/>
        </w:rPr>
        <w:t>תקופת הכרה ש</w:t>
      </w:r>
      <w:r w:rsidR="0067420E">
        <w:rPr>
          <w:rFonts w:hint="cs"/>
          <w:b/>
          <w:bCs/>
          <w:sz w:val="36"/>
          <w:szCs w:val="36"/>
          <w:u w:val="single"/>
          <w:rtl/>
        </w:rPr>
        <w:t>לישית</w:t>
      </w:r>
      <w:r>
        <w:rPr>
          <w:rFonts w:hint="cs"/>
          <w:b/>
          <w:bCs/>
          <w:sz w:val="36"/>
          <w:szCs w:val="36"/>
          <w:u w:val="single"/>
          <w:rtl/>
        </w:rPr>
        <w:t xml:space="preserve"> </w:t>
      </w:r>
      <w:r w:rsidR="00EA306D">
        <w:rPr>
          <w:rFonts w:hint="cs"/>
          <w:b/>
          <w:bCs/>
          <w:sz w:val="36"/>
          <w:szCs w:val="36"/>
          <w:u w:val="single"/>
          <w:rtl/>
        </w:rPr>
        <w:t>2024</w:t>
      </w:r>
    </w:p>
    <w:p w14:paraId="05B40AE7" w14:textId="77777777" w:rsidR="005B061D" w:rsidRDefault="005B061D">
      <w:pPr>
        <w:spacing w:line="360" w:lineRule="auto"/>
        <w:jc w:val="center"/>
        <w:rPr>
          <w:sz w:val="23"/>
          <w:szCs w:val="23"/>
          <w:rtl/>
        </w:rPr>
      </w:pPr>
    </w:p>
    <w:p w14:paraId="6712F916" w14:textId="77777777" w:rsidR="005B061D" w:rsidRDefault="003010D6">
      <w:pPr>
        <w:spacing w:line="360" w:lineRule="auto"/>
        <w:jc w:val="center"/>
        <w:rPr>
          <w:b/>
          <w:bCs/>
          <w:sz w:val="23"/>
          <w:szCs w:val="23"/>
          <w:rtl/>
        </w:rPr>
      </w:pPr>
      <w:r>
        <w:rPr>
          <w:b/>
          <w:bCs/>
          <w:sz w:val="23"/>
          <w:szCs w:val="23"/>
          <w:rtl/>
        </w:rPr>
        <w:t xml:space="preserve">שנערך ונחתם ב </w:t>
      </w:r>
      <w:r>
        <w:rPr>
          <w:b/>
          <w:bCs/>
          <w:sz w:val="23"/>
          <w:szCs w:val="23"/>
          <w:rtl/>
        </w:rPr>
        <w:fldChar w:fldCharType="begin">
          <w:ffData>
            <w:name w:val=""/>
            <w:enabled/>
            <w:calcOnExit w:val="0"/>
            <w:textInput>
              <w:default w:val="____________"/>
            </w:textInput>
          </w:ffData>
        </w:fldChar>
      </w:r>
      <w:r>
        <w:rPr>
          <w:b/>
          <w:bCs/>
          <w:sz w:val="23"/>
          <w:szCs w:val="23"/>
          <w:rtl/>
        </w:rPr>
        <w:instrText xml:space="preserve"> </w:instrText>
      </w:r>
      <w:r>
        <w:rPr>
          <w:b/>
          <w:sz w:val="23"/>
        </w:rPr>
        <w:instrText>FORMTEXT</w:instrText>
      </w:r>
      <w:r>
        <w:rPr>
          <w:b/>
          <w:bCs/>
          <w:sz w:val="23"/>
          <w:szCs w:val="23"/>
          <w:rtl/>
        </w:rPr>
        <w:instrText xml:space="preserve"> </w:instrText>
      </w:r>
      <w:r>
        <w:rPr>
          <w:b/>
          <w:bCs/>
          <w:sz w:val="23"/>
          <w:szCs w:val="23"/>
          <w:rtl/>
        </w:rPr>
      </w:r>
      <w:r>
        <w:rPr>
          <w:b/>
          <w:bCs/>
          <w:sz w:val="23"/>
          <w:szCs w:val="23"/>
          <w:rtl/>
        </w:rPr>
        <w:fldChar w:fldCharType="separate"/>
      </w:r>
      <w:r>
        <w:rPr>
          <w:b/>
          <w:bCs/>
          <w:sz w:val="23"/>
          <w:szCs w:val="23"/>
          <w:rtl/>
        </w:rPr>
        <w:t>____________</w:t>
      </w:r>
      <w:r>
        <w:rPr>
          <w:b/>
          <w:bCs/>
          <w:sz w:val="23"/>
          <w:szCs w:val="23"/>
          <w:rtl/>
        </w:rPr>
        <w:fldChar w:fldCharType="end"/>
      </w:r>
      <w:r>
        <w:rPr>
          <w:b/>
          <w:bCs/>
          <w:sz w:val="23"/>
          <w:szCs w:val="23"/>
          <w:rtl/>
        </w:rPr>
        <w:t xml:space="preserve"> ביום </w:t>
      </w:r>
      <w:r>
        <w:rPr>
          <w:b/>
          <w:bCs/>
          <w:sz w:val="23"/>
          <w:szCs w:val="23"/>
          <w:rtl/>
        </w:rPr>
        <w:fldChar w:fldCharType="begin">
          <w:ffData>
            <w:name w:val=""/>
            <w:enabled/>
            <w:calcOnExit w:val="0"/>
            <w:textInput>
              <w:default w:val="____________"/>
            </w:textInput>
          </w:ffData>
        </w:fldChar>
      </w:r>
      <w:r>
        <w:rPr>
          <w:b/>
          <w:bCs/>
          <w:sz w:val="23"/>
          <w:szCs w:val="23"/>
          <w:rtl/>
        </w:rPr>
        <w:instrText xml:space="preserve"> </w:instrText>
      </w:r>
      <w:r>
        <w:rPr>
          <w:b/>
          <w:sz w:val="23"/>
        </w:rPr>
        <w:instrText>FORMTEXT</w:instrText>
      </w:r>
      <w:r>
        <w:rPr>
          <w:b/>
          <w:bCs/>
          <w:sz w:val="23"/>
          <w:szCs w:val="23"/>
          <w:rtl/>
        </w:rPr>
        <w:instrText xml:space="preserve"> </w:instrText>
      </w:r>
      <w:r>
        <w:rPr>
          <w:b/>
          <w:bCs/>
          <w:sz w:val="23"/>
          <w:szCs w:val="23"/>
          <w:rtl/>
        </w:rPr>
      </w:r>
      <w:r>
        <w:rPr>
          <w:b/>
          <w:bCs/>
          <w:sz w:val="23"/>
          <w:szCs w:val="23"/>
          <w:rtl/>
        </w:rPr>
        <w:fldChar w:fldCharType="separate"/>
      </w:r>
      <w:r>
        <w:rPr>
          <w:b/>
          <w:bCs/>
          <w:sz w:val="23"/>
          <w:szCs w:val="23"/>
          <w:rtl/>
        </w:rPr>
        <w:t>____________</w:t>
      </w:r>
      <w:r>
        <w:rPr>
          <w:b/>
          <w:bCs/>
          <w:sz w:val="23"/>
          <w:szCs w:val="23"/>
          <w:rtl/>
        </w:rPr>
        <w:fldChar w:fldCharType="end"/>
      </w:r>
      <w:r>
        <w:rPr>
          <w:b/>
          <w:bCs/>
          <w:sz w:val="23"/>
          <w:szCs w:val="23"/>
          <w:rtl/>
        </w:rPr>
        <w:t xml:space="preserve"> לחודש </w:t>
      </w:r>
      <w:r>
        <w:rPr>
          <w:b/>
          <w:bCs/>
          <w:sz w:val="23"/>
          <w:szCs w:val="23"/>
          <w:rtl/>
        </w:rPr>
        <w:fldChar w:fldCharType="begin">
          <w:ffData>
            <w:name w:val=""/>
            <w:enabled/>
            <w:calcOnExit w:val="0"/>
            <w:textInput>
              <w:default w:val="____________"/>
            </w:textInput>
          </w:ffData>
        </w:fldChar>
      </w:r>
      <w:r>
        <w:rPr>
          <w:b/>
          <w:bCs/>
          <w:sz w:val="23"/>
          <w:szCs w:val="23"/>
          <w:rtl/>
        </w:rPr>
        <w:instrText xml:space="preserve"> </w:instrText>
      </w:r>
      <w:r>
        <w:rPr>
          <w:b/>
          <w:sz w:val="23"/>
        </w:rPr>
        <w:instrText>FORMTEXT</w:instrText>
      </w:r>
      <w:r>
        <w:rPr>
          <w:b/>
          <w:bCs/>
          <w:sz w:val="23"/>
          <w:szCs w:val="23"/>
          <w:rtl/>
        </w:rPr>
        <w:instrText xml:space="preserve"> </w:instrText>
      </w:r>
      <w:r>
        <w:rPr>
          <w:b/>
          <w:bCs/>
          <w:sz w:val="23"/>
          <w:szCs w:val="23"/>
          <w:rtl/>
        </w:rPr>
      </w:r>
      <w:r>
        <w:rPr>
          <w:b/>
          <w:bCs/>
          <w:sz w:val="23"/>
          <w:szCs w:val="23"/>
          <w:rtl/>
        </w:rPr>
        <w:fldChar w:fldCharType="separate"/>
      </w:r>
      <w:r>
        <w:rPr>
          <w:b/>
          <w:bCs/>
          <w:sz w:val="23"/>
          <w:szCs w:val="23"/>
          <w:rtl/>
        </w:rPr>
        <w:t>____________</w:t>
      </w:r>
      <w:r>
        <w:rPr>
          <w:b/>
          <w:bCs/>
          <w:sz w:val="23"/>
          <w:szCs w:val="23"/>
          <w:rtl/>
        </w:rPr>
        <w:fldChar w:fldCharType="end"/>
      </w:r>
      <w:r>
        <w:rPr>
          <w:b/>
          <w:bCs/>
          <w:sz w:val="23"/>
          <w:szCs w:val="23"/>
          <w:rtl/>
        </w:rPr>
        <w:t xml:space="preserve"> </w:t>
      </w:r>
      <w:r>
        <w:rPr>
          <w:rFonts w:hint="cs"/>
          <w:b/>
          <w:bCs/>
          <w:sz w:val="23"/>
          <w:szCs w:val="23"/>
          <w:rtl/>
        </w:rPr>
        <w:t>____</w:t>
      </w:r>
      <w:r>
        <w:rPr>
          <w:b/>
          <w:bCs/>
          <w:sz w:val="23"/>
          <w:szCs w:val="23"/>
          <w:rtl/>
        </w:rPr>
        <w:t>2</w:t>
      </w:r>
      <w:r>
        <w:rPr>
          <w:rFonts w:hint="cs"/>
          <w:b/>
          <w:bCs/>
          <w:sz w:val="23"/>
          <w:szCs w:val="23"/>
          <w:rtl/>
        </w:rPr>
        <w:t>0</w:t>
      </w:r>
    </w:p>
    <w:p w14:paraId="5DEAB188" w14:textId="77777777" w:rsidR="005B061D" w:rsidRDefault="005B061D">
      <w:pPr>
        <w:spacing w:line="360" w:lineRule="auto"/>
        <w:jc w:val="center"/>
        <w:rPr>
          <w:b/>
          <w:bCs/>
          <w:sz w:val="23"/>
          <w:szCs w:val="23"/>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6293"/>
        <w:gridCol w:w="2355"/>
      </w:tblGrid>
      <w:tr w:rsidR="00900B8F" w14:paraId="702800B1" w14:textId="77777777">
        <w:trPr>
          <w:trHeight w:val="1364"/>
        </w:trPr>
        <w:tc>
          <w:tcPr>
            <w:tcW w:w="1206" w:type="dxa"/>
          </w:tcPr>
          <w:p w14:paraId="0FA9A7DE" w14:textId="77777777" w:rsidR="005B061D" w:rsidRDefault="003010D6">
            <w:pPr>
              <w:spacing w:line="360" w:lineRule="auto"/>
              <w:rPr>
                <w:sz w:val="23"/>
                <w:szCs w:val="23"/>
                <w:rtl/>
              </w:rPr>
            </w:pPr>
            <w:r>
              <w:rPr>
                <w:b/>
                <w:bCs/>
                <w:sz w:val="23"/>
                <w:szCs w:val="23"/>
                <w:rtl/>
              </w:rPr>
              <w:t>בין:</w:t>
            </w:r>
          </w:p>
          <w:p w14:paraId="7A99B3FB" w14:textId="77777777" w:rsidR="005B061D" w:rsidRDefault="005B061D">
            <w:pPr>
              <w:spacing w:line="360" w:lineRule="auto"/>
              <w:rPr>
                <w:sz w:val="23"/>
                <w:szCs w:val="23"/>
                <w:rtl/>
              </w:rPr>
            </w:pPr>
          </w:p>
          <w:p w14:paraId="759A9732" w14:textId="77777777" w:rsidR="005B061D" w:rsidRDefault="005B061D">
            <w:pPr>
              <w:spacing w:line="360" w:lineRule="auto"/>
              <w:rPr>
                <w:sz w:val="23"/>
                <w:szCs w:val="23"/>
                <w:rtl/>
              </w:rPr>
            </w:pPr>
          </w:p>
          <w:p w14:paraId="46A75279" w14:textId="77777777" w:rsidR="005B061D" w:rsidRDefault="005B061D">
            <w:pPr>
              <w:spacing w:line="360" w:lineRule="auto"/>
              <w:rPr>
                <w:sz w:val="23"/>
                <w:szCs w:val="23"/>
                <w:rtl/>
              </w:rPr>
            </w:pPr>
          </w:p>
        </w:tc>
        <w:tc>
          <w:tcPr>
            <w:tcW w:w="6293" w:type="dxa"/>
          </w:tcPr>
          <w:p w14:paraId="1C13C8CC" w14:textId="77777777" w:rsidR="005B061D" w:rsidRDefault="003010D6">
            <w:pPr>
              <w:spacing w:line="360" w:lineRule="auto"/>
              <w:rPr>
                <w:sz w:val="23"/>
                <w:szCs w:val="23"/>
                <w:rtl/>
              </w:rPr>
            </w:pPr>
            <w:r>
              <w:rPr>
                <w:b/>
                <w:bCs/>
                <w:sz w:val="23"/>
                <w:szCs w:val="23"/>
                <w:rtl/>
              </w:rPr>
              <w:t xml:space="preserve">מ.א.י תאגיד מיחזור אלקטרוניקה לישראל בע"מ, </w:t>
            </w:r>
          </w:p>
          <w:p w14:paraId="3E0AEF9C" w14:textId="77777777" w:rsidR="005B061D" w:rsidRDefault="003010D6">
            <w:pPr>
              <w:spacing w:line="360" w:lineRule="auto"/>
              <w:rPr>
                <w:sz w:val="23"/>
                <w:szCs w:val="23"/>
                <w:rtl/>
              </w:rPr>
            </w:pPr>
            <w:r>
              <w:rPr>
                <w:rFonts w:hint="cs"/>
                <w:rtl/>
              </w:rPr>
              <w:t xml:space="preserve">(ח.פ 514860279) רחוב גיבורי ישראל 24 , ת.ד. 8182 נתניה, </w:t>
            </w:r>
            <w:r>
              <w:rPr>
                <w:rtl/>
              </w:rPr>
              <w:t>4250422</w:t>
            </w:r>
            <w:r>
              <w:rPr>
                <w:rFonts w:hint="eastAsia"/>
                <w:sz w:val="23"/>
                <w:szCs w:val="23"/>
                <w:rtl/>
              </w:rPr>
              <w:t xml:space="preserve"> </w:t>
            </w:r>
            <w:r>
              <w:rPr>
                <w:sz w:val="23"/>
                <w:szCs w:val="23"/>
                <w:rtl/>
              </w:rPr>
              <w:t>(להלן: "</w:t>
            </w:r>
            <w:r>
              <w:rPr>
                <w:b/>
                <w:bCs/>
                <w:sz w:val="23"/>
                <w:szCs w:val="23"/>
                <w:rtl/>
              </w:rPr>
              <w:t>גוף היישום המוכר</w:t>
            </w:r>
            <w:r>
              <w:rPr>
                <w:sz w:val="23"/>
                <w:szCs w:val="23"/>
                <w:rtl/>
              </w:rPr>
              <w:t>")</w:t>
            </w:r>
          </w:p>
        </w:tc>
        <w:tc>
          <w:tcPr>
            <w:tcW w:w="2355" w:type="dxa"/>
            <w:vAlign w:val="bottom"/>
          </w:tcPr>
          <w:p w14:paraId="449701AC" w14:textId="77777777" w:rsidR="005B061D" w:rsidRDefault="003010D6">
            <w:pPr>
              <w:spacing w:line="360" w:lineRule="auto"/>
              <w:jc w:val="right"/>
              <w:rPr>
                <w:b/>
                <w:bCs/>
                <w:sz w:val="23"/>
                <w:szCs w:val="23"/>
                <w:rtl/>
              </w:rPr>
            </w:pPr>
            <w:r>
              <w:rPr>
                <w:b/>
                <w:bCs/>
                <w:sz w:val="23"/>
                <w:szCs w:val="23"/>
                <w:u w:val="single"/>
                <w:rtl/>
              </w:rPr>
              <w:t>מצד אחד</w:t>
            </w:r>
            <w:r>
              <w:rPr>
                <w:b/>
                <w:bCs/>
                <w:sz w:val="23"/>
                <w:szCs w:val="23"/>
                <w:rtl/>
              </w:rPr>
              <w:t>;</w:t>
            </w:r>
          </w:p>
        </w:tc>
      </w:tr>
      <w:tr w:rsidR="00900B8F" w14:paraId="6380A79A" w14:textId="77777777">
        <w:trPr>
          <w:trHeight w:val="972"/>
        </w:trPr>
        <w:tc>
          <w:tcPr>
            <w:tcW w:w="1206" w:type="dxa"/>
          </w:tcPr>
          <w:p w14:paraId="49AF8501" w14:textId="77777777" w:rsidR="005B061D" w:rsidRDefault="003010D6">
            <w:pPr>
              <w:spacing w:line="360" w:lineRule="auto"/>
              <w:rPr>
                <w:sz w:val="23"/>
                <w:szCs w:val="23"/>
                <w:rtl/>
              </w:rPr>
            </w:pPr>
            <w:r>
              <w:rPr>
                <w:b/>
                <w:bCs/>
                <w:sz w:val="23"/>
                <w:szCs w:val="23"/>
                <w:rtl/>
              </w:rPr>
              <w:t>לבין:</w:t>
            </w:r>
          </w:p>
        </w:tc>
        <w:tc>
          <w:tcPr>
            <w:tcW w:w="6293" w:type="dxa"/>
          </w:tcPr>
          <w:p w14:paraId="6D8E5732" w14:textId="77777777" w:rsidR="005B061D" w:rsidRDefault="003010D6">
            <w:pPr>
              <w:keepLines/>
              <w:widowControl w:val="0"/>
              <w:tabs>
                <w:tab w:val="left" w:pos="624"/>
                <w:tab w:val="left" w:pos="1247"/>
              </w:tabs>
              <w:autoSpaceDE w:val="0"/>
              <w:autoSpaceDN w:val="0"/>
              <w:adjustRightInd w:val="0"/>
              <w:snapToGrid w:val="0"/>
              <w:spacing w:before="102" w:line="360" w:lineRule="auto"/>
              <w:textAlignment w:val="center"/>
              <w:rPr>
                <w:sz w:val="23"/>
                <w:szCs w:val="23"/>
                <w:rtl/>
              </w:rPr>
            </w:pPr>
            <w:r>
              <w:rPr>
                <w:b/>
                <w:bCs/>
                <w:sz w:val="23"/>
                <w:szCs w:val="23"/>
                <w:rtl/>
              </w:rPr>
              <w:t>_________</w:t>
            </w:r>
            <w:r>
              <w:rPr>
                <w:rFonts w:hint="cs"/>
                <w:b/>
                <w:bCs/>
                <w:sz w:val="23"/>
                <w:szCs w:val="23"/>
                <w:rtl/>
              </w:rPr>
              <w:t>_______</w:t>
            </w:r>
            <w:r>
              <w:rPr>
                <w:b/>
                <w:bCs/>
                <w:sz w:val="23"/>
                <w:szCs w:val="23"/>
                <w:rtl/>
              </w:rPr>
              <w:t>_______</w:t>
            </w:r>
            <w:r>
              <w:rPr>
                <w:rFonts w:hint="cs"/>
                <w:b/>
                <w:bCs/>
                <w:sz w:val="23"/>
                <w:szCs w:val="23"/>
                <w:rtl/>
              </w:rPr>
              <w:t xml:space="preserve">, ח.פ. </w:t>
            </w:r>
            <w:r>
              <w:rPr>
                <w:rFonts w:hint="cs"/>
                <w:sz w:val="23"/>
                <w:szCs w:val="23"/>
                <w:rtl/>
              </w:rPr>
              <w:t>_______________</w:t>
            </w:r>
          </w:p>
          <w:p w14:paraId="08B3FF38" w14:textId="77777777" w:rsidR="005B061D" w:rsidRDefault="003010D6">
            <w:pPr>
              <w:spacing w:line="360" w:lineRule="auto"/>
              <w:rPr>
                <w:sz w:val="23"/>
                <w:szCs w:val="23"/>
                <w:rtl/>
              </w:rPr>
            </w:pPr>
            <w:r>
              <w:rPr>
                <w:rFonts w:hint="eastAsia"/>
                <w:sz w:val="23"/>
                <w:szCs w:val="23"/>
                <w:rtl/>
              </w:rPr>
              <w:t>מרח</w:t>
            </w:r>
            <w:r>
              <w:rPr>
                <w:sz w:val="23"/>
                <w:szCs w:val="23"/>
                <w:rtl/>
              </w:rPr>
              <w:t xml:space="preserve">' </w:t>
            </w:r>
            <w:r>
              <w:rPr>
                <w:b/>
                <w:bCs/>
                <w:sz w:val="23"/>
                <w:szCs w:val="23"/>
                <w:rtl/>
              </w:rPr>
              <w:t>______</w:t>
            </w:r>
            <w:r>
              <w:rPr>
                <w:rFonts w:hint="cs"/>
                <w:b/>
                <w:bCs/>
                <w:sz w:val="23"/>
                <w:szCs w:val="23"/>
                <w:rtl/>
              </w:rPr>
              <w:t>_____________</w:t>
            </w:r>
            <w:r>
              <w:rPr>
                <w:b/>
                <w:bCs/>
                <w:sz w:val="23"/>
                <w:szCs w:val="23"/>
                <w:rtl/>
              </w:rPr>
              <w:t>___________________</w:t>
            </w:r>
          </w:p>
          <w:p w14:paraId="7C52CA1A" w14:textId="77777777" w:rsidR="005B061D" w:rsidRDefault="003010D6">
            <w:pPr>
              <w:spacing w:line="360" w:lineRule="auto"/>
              <w:rPr>
                <w:sz w:val="23"/>
                <w:szCs w:val="23"/>
                <w:rtl/>
              </w:rPr>
            </w:pPr>
            <w:r>
              <w:rPr>
                <w:sz w:val="23"/>
                <w:szCs w:val="23"/>
                <w:rtl/>
              </w:rPr>
              <w:t>(להלן: "</w:t>
            </w:r>
            <w:r>
              <w:rPr>
                <w:b/>
                <w:bCs/>
                <w:sz w:val="23"/>
                <w:szCs w:val="23"/>
                <w:rtl/>
              </w:rPr>
              <w:t>המחזיק</w:t>
            </w:r>
            <w:r>
              <w:rPr>
                <w:sz w:val="23"/>
                <w:szCs w:val="23"/>
                <w:rtl/>
              </w:rPr>
              <w:t>")</w:t>
            </w:r>
          </w:p>
        </w:tc>
        <w:tc>
          <w:tcPr>
            <w:tcW w:w="2355" w:type="dxa"/>
            <w:vAlign w:val="bottom"/>
          </w:tcPr>
          <w:p w14:paraId="0F204195" w14:textId="77777777" w:rsidR="005B061D" w:rsidRDefault="003010D6">
            <w:pPr>
              <w:keepLines/>
              <w:widowControl w:val="0"/>
              <w:tabs>
                <w:tab w:val="left" w:pos="624"/>
                <w:tab w:val="left" w:pos="1247"/>
              </w:tabs>
              <w:autoSpaceDE w:val="0"/>
              <w:autoSpaceDN w:val="0"/>
              <w:adjustRightInd w:val="0"/>
              <w:snapToGrid w:val="0"/>
              <w:spacing w:before="102" w:line="360" w:lineRule="auto"/>
              <w:jc w:val="right"/>
              <w:textAlignment w:val="center"/>
              <w:rPr>
                <w:b/>
                <w:bCs/>
                <w:sz w:val="23"/>
                <w:szCs w:val="23"/>
                <w:rtl/>
              </w:rPr>
            </w:pPr>
            <w:r>
              <w:rPr>
                <w:b/>
                <w:bCs/>
                <w:sz w:val="23"/>
                <w:szCs w:val="23"/>
                <w:u w:val="single"/>
                <w:rtl/>
              </w:rPr>
              <w:t>מצד שני</w:t>
            </w:r>
            <w:r>
              <w:rPr>
                <w:b/>
                <w:bCs/>
                <w:sz w:val="23"/>
                <w:szCs w:val="23"/>
                <w:rtl/>
              </w:rPr>
              <w:t>;</w:t>
            </w:r>
          </w:p>
        </w:tc>
      </w:tr>
    </w:tbl>
    <w:p w14:paraId="59AA9ACE" w14:textId="77777777" w:rsidR="005B061D" w:rsidRDefault="005B061D">
      <w:pPr>
        <w:spacing w:line="360" w:lineRule="auto"/>
        <w:ind w:firstLine="720"/>
        <w:rPr>
          <w:sz w:val="23"/>
          <w:szCs w:val="23"/>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755"/>
      </w:tblGrid>
      <w:tr w:rsidR="00900B8F" w14:paraId="1096B501" w14:textId="77777777">
        <w:tc>
          <w:tcPr>
            <w:tcW w:w="1099" w:type="dxa"/>
          </w:tcPr>
          <w:p w14:paraId="0101C534" w14:textId="77777777" w:rsidR="005B061D" w:rsidRDefault="003010D6">
            <w:pPr>
              <w:spacing w:line="360" w:lineRule="auto"/>
              <w:rPr>
                <w:sz w:val="23"/>
                <w:szCs w:val="23"/>
                <w:rtl/>
              </w:rPr>
            </w:pPr>
            <w:r>
              <w:rPr>
                <w:rFonts w:ascii="David"/>
                <w:b/>
                <w:bCs/>
                <w:color w:val="000000"/>
                <w:sz w:val="23"/>
                <w:szCs w:val="23"/>
                <w:rtl/>
              </w:rPr>
              <w:t xml:space="preserve">הואיל  </w:t>
            </w:r>
          </w:p>
        </w:tc>
        <w:tc>
          <w:tcPr>
            <w:tcW w:w="8755" w:type="dxa"/>
          </w:tcPr>
          <w:p w14:paraId="3BF712BD" w14:textId="77777777" w:rsidR="005B061D" w:rsidRDefault="003010D6">
            <w:pPr>
              <w:spacing w:line="360" w:lineRule="auto"/>
              <w:rPr>
                <w:rFonts w:ascii="David"/>
                <w:color w:val="000000"/>
                <w:sz w:val="23"/>
                <w:szCs w:val="23"/>
                <w:rtl/>
              </w:rPr>
            </w:pPr>
            <w:r>
              <w:rPr>
                <w:rFonts w:ascii="David"/>
                <w:color w:val="000000"/>
                <w:sz w:val="23"/>
                <w:szCs w:val="23"/>
                <w:rtl/>
              </w:rPr>
              <w:t>ו</w:t>
            </w:r>
            <w:r>
              <w:rPr>
                <w:rFonts w:ascii="David" w:hint="eastAsia"/>
                <w:color w:val="000000"/>
                <w:sz w:val="23"/>
                <w:szCs w:val="23"/>
                <w:rtl/>
              </w:rPr>
              <w:t>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הוכר על-ידי המנהל כגוף יישום מוכר על פי חוק לטיפול סביבתי בציוד חשמלי ואלקטרוני ובסוללות, תשע"ב-2012 (להלן: "</w:t>
            </w:r>
            <w:r>
              <w:rPr>
                <w:rFonts w:ascii="David"/>
                <w:b/>
                <w:bCs/>
                <w:color w:val="000000"/>
                <w:sz w:val="23"/>
                <w:szCs w:val="23"/>
                <w:rtl/>
              </w:rPr>
              <w:t>החוק</w:t>
            </w:r>
            <w:r>
              <w:rPr>
                <w:rFonts w:ascii="David"/>
                <w:color w:val="000000"/>
                <w:sz w:val="23"/>
                <w:szCs w:val="23"/>
                <w:rtl/>
              </w:rPr>
              <w:t>");</w:t>
            </w:r>
          </w:p>
        </w:tc>
      </w:tr>
      <w:tr w:rsidR="00900B8F" w14:paraId="7951D150" w14:textId="77777777">
        <w:tc>
          <w:tcPr>
            <w:tcW w:w="1099" w:type="dxa"/>
          </w:tcPr>
          <w:p w14:paraId="00AAAC3A" w14:textId="77777777" w:rsidR="005B061D" w:rsidRDefault="003010D6">
            <w:pPr>
              <w:spacing w:line="360" w:lineRule="auto"/>
              <w:rPr>
                <w:sz w:val="23"/>
                <w:szCs w:val="23"/>
                <w:rtl/>
              </w:rPr>
            </w:pPr>
            <w:r>
              <w:rPr>
                <w:rFonts w:ascii="David"/>
                <w:b/>
                <w:bCs/>
                <w:color w:val="000000"/>
                <w:sz w:val="23"/>
                <w:szCs w:val="23"/>
                <w:rtl/>
              </w:rPr>
              <w:t>והואיל</w:t>
            </w:r>
          </w:p>
        </w:tc>
        <w:tc>
          <w:tcPr>
            <w:tcW w:w="8755" w:type="dxa"/>
          </w:tcPr>
          <w:p w14:paraId="2E9DDDC6" w14:textId="77777777" w:rsidR="005B061D" w:rsidRDefault="003010D6">
            <w:pPr>
              <w:keepLines/>
              <w:widowControl w:val="0"/>
              <w:tabs>
                <w:tab w:val="left" w:pos="624"/>
                <w:tab w:val="left" w:pos="1247"/>
              </w:tabs>
              <w:autoSpaceDE w:val="0"/>
              <w:autoSpaceDN w:val="0"/>
              <w:adjustRightInd w:val="0"/>
              <w:snapToGrid w:val="0"/>
              <w:spacing w:before="102" w:line="360" w:lineRule="auto"/>
              <w:textAlignment w:val="center"/>
              <w:rPr>
                <w:rFonts w:ascii="David"/>
                <w:color w:val="000000"/>
                <w:sz w:val="23"/>
                <w:szCs w:val="23"/>
                <w:rtl/>
              </w:rPr>
            </w:pPr>
            <w:r>
              <w:rPr>
                <w:rFonts w:ascii="David"/>
                <w:color w:val="000000"/>
                <w:sz w:val="23"/>
                <w:szCs w:val="23"/>
                <w:rtl/>
              </w:rPr>
              <w:t xml:space="preserve">ועל-פי החוק מוטלת חובה על כל מחזיק בפסולת </w:t>
            </w:r>
            <w:r>
              <w:rPr>
                <w:rFonts w:ascii="David" w:hint="cs"/>
                <w:color w:val="000000"/>
                <w:sz w:val="23"/>
                <w:szCs w:val="23"/>
                <w:rtl/>
              </w:rPr>
              <w:t xml:space="preserve">ציוד חשמלי, אלקטרוני וסוללות </w:t>
            </w:r>
            <w:r>
              <w:rPr>
                <w:rFonts w:ascii="David"/>
                <w:color w:val="000000"/>
                <w:sz w:val="23"/>
                <w:szCs w:val="23"/>
                <w:rtl/>
              </w:rPr>
              <w:t xml:space="preserve">שאינה מהמגזר הביתי להתקשר עם גוף </w:t>
            </w:r>
            <w:r>
              <w:rPr>
                <w:rFonts w:ascii="David" w:hint="eastAsia"/>
                <w:color w:val="000000"/>
                <w:sz w:val="23"/>
                <w:szCs w:val="23"/>
                <w:rtl/>
              </w:rPr>
              <w:t>יישום</w:t>
            </w:r>
            <w:r>
              <w:rPr>
                <w:rFonts w:ascii="David"/>
                <w:color w:val="000000"/>
                <w:sz w:val="23"/>
                <w:szCs w:val="23"/>
                <w:rtl/>
              </w:rPr>
              <w:t xml:space="preserve"> מוכר לשם פינוי </w:t>
            </w:r>
            <w:r>
              <w:rPr>
                <w:rFonts w:ascii="David" w:hint="cs"/>
                <w:color w:val="000000"/>
                <w:sz w:val="23"/>
                <w:szCs w:val="23"/>
                <w:rtl/>
              </w:rPr>
              <w:t xml:space="preserve">כל </w:t>
            </w:r>
            <w:r>
              <w:rPr>
                <w:rFonts w:ascii="David"/>
                <w:color w:val="000000"/>
                <w:sz w:val="23"/>
                <w:szCs w:val="23"/>
                <w:rtl/>
              </w:rPr>
              <w:t>פסולת ציוד וסוללות שברשותו;</w:t>
            </w:r>
          </w:p>
        </w:tc>
      </w:tr>
      <w:tr w:rsidR="00900B8F" w14:paraId="560BC27E" w14:textId="77777777">
        <w:tc>
          <w:tcPr>
            <w:tcW w:w="1099" w:type="dxa"/>
          </w:tcPr>
          <w:p w14:paraId="52D7F458" w14:textId="77777777" w:rsidR="005B061D" w:rsidRDefault="003010D6">
            <w:pPr>
              <w:spacing w:line="360" w:lineRule="auto"/>
              <w:rPr>
                <w:sz w:val="23"/>
                <w:szCs w:val="23"/>
                <w:rtl/>
              </w:rPr>
            </w:pPr>
            <w:r>
              <w:rPr>
                <w:rFonts w:ascii="David"/>
                <w:b/>
                <w:bCs/>
                <w:color w:val="000000"/>
                <w:sz w:val="23"/>
                <w:szCs w:val="23"/>
                <w:rtl/>
              </w:rPr>
              <w:t xml:space="preserve">והואיל  </w:t>
            </w:r>
          </w:p>
        </w:tc>
        <w:tc>
          <w:tcPr>
            <w:tcW w:w="8755" w:type="dxa"/>
          </w:tcPr>
          <w:p w14:paraId="41C5A305" w14:textId="77777777" w:rsidR="005B061D" w:rsidRDefault="003010D6">
            <w:pPr>
              <w:keepLines/>
              <w:widowControl w:val="0"/>
              <w:tabs>
                <w:tab w:val="left" w:pos="624"/>
                <w:tab w:val="left" w:pos="1247"/>
              </w:tabs>
              <w:autoSpaceDE w:val="0"/>
              <w:autoSpaceDN w:val="0"/>
              <w:adjustRightInd w:val="0"/>
              <w:snapToGrid w:val="0"/>
              <w:spacing w:before="102" w:line="360" w:lineRule="auto"/>
              <w:textAlignment w:val="center"/>
              <w:rPr>
                <w:rFonts w:ascii="David"/>
                <w:color w:val="000000"/>
                <w:sz w:val="23"/>
                <w:szCs w:val="23"/>
                <w:rtl/>
              </w:rPr>
            </w:pPr>
            <w:r>
              <w:rPr>
                <w:rFonts w:ascii="David"/>
                <w:color w:val="000000"/>
                <w:sz w:val="23"/>
                <w:szCs w:val="23"/>
                <w:rtl/>
              </w:rPr>
              <w:t>והמחזיק מצהיר כי קרא והבין את הוראות החוק הרלוונטיות והחובות הנובעות מהן, כמפורט ב</w:t>
            </w:r>
            <w:r>
              <w:rPr>
                <w:rFonts w:ascii="David"/>
                <w:b/>
                <w:bCs/>
                <w:color w:val="000000"/>
                <w:sz w:val="23"/>
                <w:szCs w:val="23"/>
                <w:u w:val="single"/>
                <w:rtl/>
              </w:rPr>
              <w:t>נספח המקדמי</w:t>
            </w:r>
            <w:r>
              <w:rPr>
                <w:rFonts w:ascii="David" w:hint="cs"/>
                <w:color w:val="000000"/>
                <w:sz w:val="23"/>
                <w:szCs w:val="23"/>
                <w:rtl/>
              </w:rPr>
              <w:t xml:space="preserve"> להסכם זה והנהלים הנוגעים למכירה אסורה של פסולת ציוד וסוללות;</w:t>
            </w:r>
          </w:p>
        </w:tc>
      </w:tr>
      <w:tr w:rsidR="00900B8F" w14:paraId="2A8C588F" w14:textId="77777777">
        <w:tc>
          <w:tcPr>
            <w:tcW w:w="1099" w:type="dxa"/>
          </w:tcPr>
          <w:p w14:paraId="1C314726" w14:textId="77777777" w:rsidR="005B061D" w:rsidRDefault="003010D6">
            <w:pPr>
              <w:spacing w:line="360" w:lineRule="auto"/>
              <w:rPr>
                <w:sz w:val="23"/>
                <w:szCs w:val="23"/>
                <w:rtl/>
              </w:rPr>
            </w:pPr>
            <w:r>
              <w:rPr>
                <w:rFonts w:ascii="David" w:hint="eastAsia"/>
                <w:b/>
                <w:bCs/>
                <w:color w:val="000000"/>
                <w:sz w:val="23"/>
                <w:szCs w:val="23"/>
                <w:rtl/>
              </w:rPr>
              <w:t>והואיל</w:t>
            </w:r>
          </w:p>
        </w:tc>
        <w:tc>
          <w:tcPr>
            <w:tcW w:w="8755" w:type="dxa"/>
          </w:tcPr>
          <w:p w14:paraId="29833B72" w14:textId="77777777" w:rsidR="005B061D" w:rsidRDefault="003010D6">
            <w:pPr>
              <w:keepLines/>
              <w:widowControl w:val="0"/>
              <w:tabs>
                <w:tab w:val="left" w:pos="624"/>
                <w:tab w:val="left" w:pos="1247"/>
              </w:tabs>
              <w:autoSpaceDE w:val="0"/>
              <w:autoSpaceDN w:val="0"/>
              <w:adjustRightInd w:val="0"/>
              <w:snapToGrid w:val="0"/>
              <w:spacing w:before="102" w:line="360" w:lineRule="auto"/>
              <w:textAlignment w:val="center"/>
              <w:rPr>
                <w:rFonts w:ascii="David"/>
                <w:color w:val="000000"/>
                <w:sz w:val="23"/>
                <w:szCs w:val="23"/>
                <w:rtl/>
              </w:rPr>
            </w:pPr>
            <w:r>
              <w:rPr>
                <w:rFonts w:ascii="David" w:hint="eastAsia"/>
                <w:color w:val="000000"/>
                <w:sz w:val="23"/>
                <w:szCs w:val="23"/>
                <w:rtl/>
              </w:rPr>
              <w:t>והמחזיק</w:t>
            </w:r>
            <w:r>
              <w:rPr>
                <w:rFonts w:ascii="David"/>
                <w:color w:val="000000"/>
                <w:sz w:val="23"/>
                <w:szCs w:val="23"/>
                <w:rtl/>
              </w:rPr>
              <w:t xml:space="preserve"> מצהיר כי הוא מכיר את הוראות הדין הנוגעות למכירה של ציוד וסוללות, לרבות הנחיות לאיסור מכירת פסולת ציוד חשמלי ואלקטרוני סוללות ומצברים מיום 7.5.2018, ולרבות כל עדכון או תיקון להנחיות אלה, אשר ניתן לעיין בו באתר האינטרנט של המשרד להגנת הסביבה;</w:t>
            </w:r>
          </w:p>
        </w:tc>
      </w:tr>
      <w:tr w:rsidR="00900B8F" w14:paraId="15790B76" w14:textId="77777777">
        <w:tc>
          <w:tcPr>
            <w:tcW w:w="1099" w:type="dxa"/>
          </w:tcPr>
          <w:p w14:paraId="652E3F1D" w14:textId="77777777" w:rsidR="005B061D" w:rsidRDefault="003010D6">
            <w:pPr>
              <w:spacing w:line="360" w:lineRule="auto"/>
              <w:rPr>
                <w:sz w:val="23"/>
                <w:szCs w:val="23"/>
                <w:rtl/>
              </w:rPr>
            </w:pPr>
            <w:r>
              <w:rPr>
                <w:rFonts w:ascii="David"/>
                <w:b/>
                <w:bCs/>
                <w:color w:val="000000"/>
                <w:sz w:val="23"/>
                <w:szCs w:val="23"/>
                <w:rtl/>
              </w:rPr>
              <w:t>והואיל</w:t>
            </w:r>
          </w:p>
        </w:tc>
        <w:tc>
          <w:tcPr>
            <w:tcW w:w="8755" w:type="dxa"/>
          </w:tcPr>
          <w:p w14:paraId="3A381B38" w14:textId="77777777" w:rsidR="005B061D" w:rsidRDefault="003010D6">
            <w:pPr>
              <w:keepLines/>
              <w:widowControl w:val="0"/>
              <w:tabs>
                <w:tab w:val="left" w:pos="624"/>
                <w:tab w:val="left" w:pos="1247"/>
              </w:tabs>
              <w:autoSpaceDE w:val="0"/>
              <w:autoSpaceDN w:val="0"/>
              <w:adjustRightInd w:val="0"/>
              <w:snapToGrid w:val="0"/>
              <w:spacing w:before="102" w:line="360" w:lineRule="auto"/>
              <w:textAlignment w:val="center"/>
              <w:rPr>
                <w:sz w:val="23"/>
                <w:szCs w:val="23"/>
                <w:rtl/>
              </w:rPr>
            </w:pPr>
            <w:r>
              <w:rPr>
                <w:rFonts w:ascii="David"/>
                <w:color w:val="000000"/>
                <w:sz w:val="23"/>
                <w:szCs w:val="23"/>
                <w:rtl/>
              </w:rPr>
              <w:t>ולמחזיק שמורה הזכות להתקשר עם גוף יישום מוכר נוסף;</w:t>
            </w:r>
          </w:p>
        </w:tc>
      </w:tr>
    </w:tbl>
    <w:p w14:paraId="5FB978B8" w14:textId="77777777" w:rsidR="005B061D" w:rsidRDefault="003010D6">
      <w:pPr>
        <w:spacing w:line="360" w:lineRule="auto"/>
        <w:jc w:val="center"/>
        <w:rPr>
          <w:b/>
          <w:bCs/>
          <w:sz w:val="23"/>
          <w:szCs w:val="23"/>
          <w:u w:val="single"/>
          <w:rtl/>
        </w:rPr>
      </w:pPr>
      <w:r>
        <w:rPr>
          <w:b/>
          <w:bCs/>
          <w:sz w:val="23"/>
          <w:szCs w:val="23"/>
          <w:u w:val="single"/>
          <w:rtl/>
        </w:rPr>
        <w:t>לפיכך הוצהר, הותנה והוסכם בין הצדדים כדלקמן</w:t>
      </w:r>
      <w:r>
        <w:rPr>
          <w:b/>
          <w:bCs/>
          <w:sz w:val="23"/>
          <w:szCs w:val="23"/>
          <w:rtl/>
        </w:rPr>
        <w:t>:</w:t>
      </w:r>
    </w:p>
    <w:p w14:paraId="6959164A" w14:textId="77777777" w:rsidR="005B061D" w:rsidRDefault="003010D6">
      <w:pPr>
        <w:keepLines/>
        <w:autoSpaceDE w:val="0"/>
        <w:autoSpaceDN w:val="0"/>
        <w:spacing w:before="120" w:line="360" w:lineRule="auto"/>
        <w:ind w:left="707"/>
        <w:outlineLvl w:val="0"/>
        <w:rPr>
          <w:b/>
          <w:kern w:val="28"/>
          <w:sz w:val="23"/>
          <w:u w:val="single"/>
        </w:rPr>
      </w:pPr>
      <w:r>
        <w:rPr>
          <w:rFonts w:ascii="David" w:hint="cs"/>
          <w:b/>
          <w:bCs/>
          <w:color w:val="000000"/>
          <w:sz w:val="23"/>
          <w:szCs w:val="23"/>
          <w:u w:val="single"/>
          <w:rtl/>
        </w:rPr>
        <w:t xml:space="preserve"> </w:t>
      </w:r>
    </w:p>
    <w:p w14:paraId="19B900DB" w14:textId="77777777" w:rsidR="005B061D" w:rsidRDefault="003010D6">
      <w:pPr>
        <w:numPr>
          <w:ilvl w:val="0"/>
          <w:numId w:val="2"/>
        </w:numPr>
        <w:tabs>
          <w:tab w:val="left" w:pos="566"/>
        </w:tabs>
        <w:autoSpaceDE w:val="0"/>
        <w:autoSpaceDN w:val="0"/>
        <w:adjustRightInd w:val="0"/>
        <w:spacing w:line="360" w:lineRule="auto"/>
        <w:jc w:val="left"/>
        <w:rPr>
          <w:rFonts w:ascii="David"/>
          <w:b/>
          <w:bCs/>
          <w:color w:val="000000"/>
          <w:sz w:val="23"/>
          <w:szCs w:val="23"/>
          <w:u w:val="single"/>
          <w:rtl/>
        </w:rPr>
      </w:pPr>
      <w:r>
        <w:rPr>
          <w:rFonts w:ascii="David"/>
          <w:b/>
          <w:bCs/>
          <w:color w:val="000000"/>
          <w:sz w:val="23"/>
          <w:szCs w:val="23"/>
          <w:u w:val="single"/>
          <w:rtl/>
        </w:rPr>
        <w:t>מטרה</w:t>
      </w:r>
      <w:r>
        <w:rPr>
          <w:rFonts w:ascii="David" w:hint="cs"/>
          <w:b/>
          <w:bCs/>
          <w:color w:val="000000"/>
          <w:sz w:val="23"/>
          <w:szCs w:val="23"/>
          <w:u w:val="single"/>
          <w:rtl/>
        </w:rPr>
        <w:t xml:space="preserve"> והגדרות </w:t>
      </w:r>
    </w:p>
    <w:p w14:paraId="6962A194" w14:textId="77777777" w:rsidR="005B061D" w:rsidRDefault="003010D6">
      <w:pPr>
        <w:keepLines/>
        <w:autoSpaceDE w:val="0"/>
        <w:autoSpaceDN w:val="0"/>
        <w:spacing w:line="360" w:lineRule="auto"/>
        <w:ind w:left="566"/>
        <w:outlineLvl w:val="0"/>
        <w:rPr>
          <w:rFonts w:ascii="David"/>
          <w:color w:val="000000"/>
          <w:sz w:val="23"/>
          <w:szCs w:val="23"/>
          <w:rtl/>
        </w:rPr>
      </w:pPr>
      <w:r>
        <w:rPr>
          <w:rFonts w:ascii="David"/>
          <w:color w:val="000000"/>
          <w:sz w:val="23"/>
          <w:szCs w:val="23"/>
          <w:rtl/>
        </w:rPr>
        <w:t>מטרתו של הסכם זה הינה קיום הוראות החוק לרבות הוראות סעיפים 34, 20(ג) ו-17(א)(3) לחוק.</w:t>
      </w:r>
    </w:p>
    <w:p w14:paraId="07DDAAAC" w14:textId="77777777" w:rsidR="005B061D" w:rsidRDefault="003010D6">
      <w:pPr>
        <w:pStyle w:val="Style12"/>
        <w:widowControl/>
        <w:bidi/>
        <w:spacing w:after="120" w:line="360" w:lineRule="auto"/>
        <w:ind w:left="222" w:right="5"/>
        <w:rPr>
          <w:sz w:val="23"/>
          <w:szCs w:val="23"/>
        </w:rPr>
      </w:pPr>
      <w:r>
        <w:rPr>
          <w:rStyle w:val="FontStyle24"/>
          <w:rFonts w:hint="cs"/>
          <w:rtl/>
        </w:rPr>
        <w:t>בהסכם זה, על נספחיו, יהיו למונחים הבאים המשמעות המפורטת לצדם:</w:t>
      </w:r>
    </w:p>
    <w:tbl>
      <w:tblPr>
        <w:tblStyle w:val="TableGrid"/>
        <w:bidiVisual/>
        <w:tblW w:w="9353" w:type="dxa"/>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6378"/>
      </w:tblGrid>
      <w:tr w:rsidR="00900B8F" w14:paraId="284A11A2" w14:textId="77777777">
        <w:tc>
          <w:tcPr>
            <w:tcW w:w="2975" w:type="dxa"/>
            <w:hideMark/>
          </w:tcPr>
          <w:p w14:paraId="5DE93E48"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"החוק"</w:t>
            </w:r>
          </w:p>
        </w:tc>
        <w:tc>
          <w:tcPr>
            <w:tcW w:w="6378" w:type="dxa"/>
            <w:hideMark/>
          </w:tcPr>
          <w:p w14:paraId="58073A07"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חוק לטיפול סביבתי בציוד חשמלי ואלקטרוני ובסוללות, תשע"ב-2012.</w:t>
            </w:r>
          </w:p>
        </w:tc>
      </w:tr>
      <w:tr w:rsidR="00900B8F" w14:paraId="11E739DA" w14:textId="77777777">
        <w:tc>
          <w:tcPr>
            <w:tcW w:w="2975" w:type="dxa"/>
          </w:tcPr>
          <w:p w14:paraId="3C934DB1" w14:textId="77777777" w:rsidR="005B061D" w:rsidRDefault="005B061D">
            <w:pPr>
              <w:pStyle w:val="Style12"/>
              <w:widowControl/>
              <w:bidi/>
              <w:spacing w:after="120" w:line="360" w:lineRule="auto"/>
              <w:ind w:right="5"/>
              <w:rPr>
                <w:b/>
                <w:bCs/>
                <w:sz w:val="23"/>
                <w:szCs w:val="23"/>
                <w:rtl/>
              </w:rPr>
            </w:pPr>
          </w:p>
        </w:tc>
        <w:tc>
          <w:tcPr>
            <w:tcW w:w="6378" w:type="dxa"/>
          </w:tcPr>
          <w:p w14:paraId="7A1850F8" w14:textId="77777777" w:rsidR="005B061D" w:rsidRDefault="005B061D">
            <w:pPr>
              <w:pStyle w:val="Style12"/>
              <w:widowControl/>
              <w:bidi/>
              <w:spacing w:after="120" w:line="360" w:lineRule="auto"/>
              <w:ind w:right="5"/>
              <w:rPr>
                <w:sz w:val="23"/>
                <w:szCs w:val="23"/>
                <w:rtl/>
              </w:rPr>
            </w:pPr>
          </w:p>
        </w:tc>
      </w:tr>
      <w:tr w:rsidR="00900B8F" w14:paraId="4C5D47C2" w14:textId="77777777">
        <w:tc>
          <w:tcPr>
            <w:tcW w:w="2975" w:type="dxa"/>
            <w:hideMark/>
          </w:tcPr>
          <w:p w14:paraId="6EA30821"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"גוף יישום מוכר"</w:t>
            </w:r>
          </w:p>
        </w:tc>
        <w:tc>
          <w:tcPr>
            <w:tcW w:w="6378" w:type="dxa"/>
            <w:hideMark/>
          </w:tcPr>
          <w:p w14:paraId="7F7BD312"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חברה שהמנהל הכיר בה לפי הוראות סעיף 14;</w:t>
            </w:r>
          </w:p>
        </w:tc>
      </w:tr>
      <w:tr w:rsidR="00900B8F" w14:paraId="7871A589" w14:textId="77777777">
        <w:tc>
          <w:tcPr>
            <w:tcW w:w="2975" w:type="dxa"/>
            <w:hideMark/>
          </w:tcPr>
          <w:p w14:paraId="3196BECF"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ציוד חשמלי ואלקטרוני"</w:t>
            </w:r>
          </w:p>
        </w:tc>
        <w:tc>
          <w:tcPr>
            <w:tcW w:w="6378" w:type="dxa"/>
            <w:hideMark/>
          </w:tcPr>
          <w:p w14:paraId="7F22E329"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מוצר, ציוד או מכשיר המיועד לפעול באמצעות זרם חשמלי או שדה אלקטרומגנטי, וכן ציוד לייצור, להולכה או למדידה של זרם או שדה כאמור, ובלבד שהם מיועדים לשימוש במתח חשמלי שאינו עולה על 1,000 וולט בזרם חילופין או 1,500 וולט בזרם ישר, למעט ציוד המתוכנן ומיועד להתקנה כחלק מציוד אחר שחוק זה לא חל עליו, ושיכול למלא את תפקידו המתוכנן רק כחלק מהציוד האחר כאמור; לעניין זה יראו ציוד או מכשיר המנוי בתוספת הראשונה, כציוד חשמלי ואלקטרוני;</w:t>
            </w:r>
          </w:p>
        </w:tc>
      </w:tr>
      <w:tr w:rsidR="00900B8F" w14:paraId="54CC9366" w14:textId="77777777">
        <w:tc>
          <w:tcPr>
            <w:tcW w:w="2975" w:type="dxa"/>
            <w:hideMark/>
          </w:tcPr>
          <w:p w14:paraId="3AE86C89"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"סוללה או מצבר</w:t>
            </w:r>
            <w:r>
              <w:rPr>
                <w:b/>
                <w:bCs/>
                <w:sz w:val="23"/>
                <w:szCs w:val="23"/>
                <w:rtl/>
              </w:rPr>
              <w:t>"</w:t>
            </w:r>
          </w:p>
        </w:tc>
        <w:tc>
          <w:tcPr>
            <w:tcW w:w="6378" w:type="dxa"/>
            <w:hideMark/>
          </w:tcPr>
          <w:p w14:paraId="01988FAD"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מקור של אנרגיה חשמלית הנוצרת מהתמרה ישירה של אנרגיה כימית, המורכב מתא סוללה ראשי אחד או יותר שאינו ניתן לטעינה, או מתא סוללה משני אחד או יותר הניתן לטעינה;</w:t>
            </w:r>
          </w:p>
        </w:tc>
      </w:tr>
      <w:tr w:rsidR="00900B8F" w14:paraId="27B210A4" w14:textId="77777777">
        <w:tc>
          <w:tcPr>
            <w:tcW w:w="2975" w:type="dxa"/>
            <w:hideMark/>
          </w:tcPr>
          <w:p w14:paraId="473F88B2"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"סוללה או מצבר ניידים"</w:t>
            </w:r>
          </w:p>
        </w:tc>
        <w:tc>
          <w:tcPr>
            <w:tcW w:w="6378" w:type="dxa"/>
            <w:hideMark/>
          </w:tcPr>
          <w:p w14:paraId="6B6BF565"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סוללה או מצבר, סוללת כפתור או מארז סוללות, שהם אטומים וניתנים לנשיאה ביד, ואינם סוללה או מצבר תעשייתיים או סוללה או מצבר לרכב מנועי;</w:t>
            </w:r>
          </w:p>
        </w:tc>
      </w:tr>
      <w:tr w:rsidR="00900B8F" w14:paraId="276226E5" w14:textId="77777777">
        <w:tc>
          <w:tcPr>
            <w:tcW w:w="2975" w:type="dxa"/>
            <w:hideMark/>
          </w:tcPr>
          <w:p w14:paraId="75351B3F" w14:textId="77777777" w:rsidR="005B061D" w:rsidRDefault="003010D6">
            <w:pPr>
              <w:pStyle w:val="Style12"/>
              <w:widowControl/>
              <w:bidi/>
              <w:spacing w:after="120" w:line="360" w:lineRule="auto"/>
              <w:ind w:right="5"/>
              <w:rPr>
                <w:b/>
                <w:bCs/>
                <w:sz w:val="23"/>
                <w:szCs w:val="23"/>
                <w:rtl/>
              </w:rPr>
            </w:pPr>
            <w:r>
              <w:rPr>
                <w:rFonts w:ascii="David"/>
                <w:color w:val="000000"/>
                <w:sz w:val="23"/>
                <w:szCs w:val="23"/>
                <w:rtl/>
              </w:rPr>
              <w:t>"המנהל</w:t>
            </w:r>
            <w:r>
              <w:rPr>
                <w:b/>
                <w:bCs/>
                <w:sz w:val="23"/>
                <w:szCs w:val="23"/>
                <w:rtl/>
              </w:rPr>
              <w:t>"</w:t>
            </w:r>
          </w:p>
        </w:tc>
        <w:tc>
          <w:tcPr>
            <w:tcW w:w="6378" w:type="dxa"/>
            <w:hideMark/>
          </w:tcPr>
          <w:p w14:paraId="11633E85" w14:textId="77777777" w:rsidR="005B061D" w:rsidRDefault="003010D6">
            <w:pPr>
              <w:pStyle w:val="Style12"/>
              <w:widowControl/>
              <w:bidi/>
              <w:spacing w:after="120" w:line="360" w:lineRule="auto"/>
              <w:ind w:right="5"/>
              <w:rPr>
                <w:sz w:val="23"/>
                <w:szCs w:val="23"/>
                <w:rtl/>
              </w:rPr>
            </w:pPr>
            <w:r>
              <w:rPr>
                <w:rFonts w:ascii="David"/>
                <w:color w:val="000000"/>
                <w:sz w:val="23"/>
                <w:szCs w:val="23"/>
                <w:rtl/>
              </w:rPr>
              <w:t>מי שמונה לאחראי על תחום הציוד והסוללות במשרד, לפי סעיף 60 לחוק;</w:t>
            </w:r>
          </w:p>
        </w:tc>
      </w:tr>
      <w:tr w:rsidR="00900B8F" w14:paraId="72EBD834" w14:textId="77777777">
        <w:tc>
          <w:tcPr>
            <w:tcW w:w="2975" w:type="dxa"/>
          </w:tcPr>
          <w:p w14:paraId="7B7AE9F7" w14:textId="77777777" w:rsidR="005B061D" w:rsidRDefault="005B061D">
            <w:pPr>
              <w:pStyle w:val="Style12"/>
              <w:widowControl/>
              <w:bidi/>
              <w:spacing w:after="120" w:line="360" w:lineRule="auto"/>
              <w:ind w:right="5"/>
              <w:rPr>
                <w:b/>
                <w:bCs/>
                <w:sz w:val="23"/>
                <w:szCs w:val="23"/>
                <w:rtl/>
              </w:rPr>
            </w:pPr>
          </w:p>
        </w:tc>
        <w:tc>
          <w:tcPr>
            <w:tcW w:w="6378" w:type="dxa"/>
          </w:tcPr>
          <w:p w14:paraId="356EB393" w14:textId="77777777" w:rsidR="005B061D" w:rsidRDefault="005B061D">
            <w:pPr>
              <w:pStyle w:val="Style12"/>
              <w:widowControl/>
              <w:bidi/>
              <w:spacing w:after="120" w:line="360" w:lineRule="auto"/>
              <w:ind w:right="5"/>
              <w:rPr>
                <w:sz w:val="23"/>
                <w:szCs w:val="23"/>
                <w:rtl/>
              </w:rPr>
            </w:pPr>
          </w:p>
        </w:tc>
      </w:tr>
      <w:tr w:rsidR="00900B8F" w14:paraId="7388296B" w14:textId="77777777">
        <w:tc>
          <w:tcPr>
            <w:tcW w:w="2975" w:type="dxa"/>
            <w:hideMark/>
          </w:tcPr>
          <w:p w14:paraId="5CD23FDF"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חשמלי ואלקטרוני"</w:t>
            </w:r>
          </w:p>
        </w:tc>
        <w:tc>
          <w:tcPr>
            <w:tcW w:w="6378" w:type="dxa"/>
            <w:hideMark/>
          </w:tcPr>
          <w:p w14:paraId="08E926F5"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ציוד חשמלי ואלקטרוני וכן כל רכיב של ציוד חשמלי ואלקטרוני וחומר מתכלה שהוא חלק מציוד חשמלי ואלקטרוני, שהושלכו או שהמחזיק בהם מתכוון להשליכם, או שהוא נדרש להשליכם לפי דין, ולמעט סוללה או מצבר שהם חלק מציוד כאמור;</w:t>
            </w:r>
          </w:p>
        </w:tc>
      </w:tr>
      <w:tr w:rsidR="00900B8F" w14:paraId="3E6F551E" w14:textId="77777777">
        <w:tc>
          <w:tcPr>
            <w:tcW w:w="2975" w:type="dxa"/>
            <w:hideMark/>
          </w:tcPr>
          <w:p w14:paraId="49A9D25A"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וסוללות"</w:t>
            </w:r>
          </w:p>
        </w:tc>
        <w:tc>
          <w:tcPr>
            <w:tcW w:w="6378" w:type="dxa"/>
            <w:hideMark/>
          </w:tcPr>
          <w:p w14:paraId="12F79081"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חשמלי ואלקטרוני ופסולת סוללות ומצברים;</w:t>
            </w:r>
          </w:p>
        </w:tc>
      </w:tr>
      <w:tr w:rsidR="00900B8F" w14:paraId="543339D9" w14:textId="77777777">
        <w:tc>
          <w:tcPr>
            <w:tcW w:w="2975" w:type="dxa"/>
            <w:hideMark/>
          </w:tcPr>
          <w:p w14:paraId="502138D6"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וסוללות מהמגזר הביתי"</w:t>
            </w:r>
          </w:p>
        </w:tc>
        <w:tc>
          <w:tcPr>
            <w:tcW w:w="6378" w:type="dxa"/>
            <w:hideMark/>
          </w:tcPr>
          <w:p w14:paraId="258E5AE3"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כל אחת מאלה:</w:t>
            </w:r>
          </w:p>
          <w:p w14:paraId="61417494" w14:textId="77777777" w:rsidR="005B061D" w:rsidRDefault="003010D6">
            <w:pPr>
              <w:pStyle w:val="P00"/>
              <w:numPr>
                <w:ilvl w:val="0"/>
                <w:numId w:val="42"/>
              </w:numPr>
              <w:tabs>
                <w:tab w:val="clear" w:pos="624"/>
                <w:tab w:val="left" w:pos="175"/>
              </w:tabs>
              <w:spacing w:before="0" w:after="120" w:line="360" w:lineRule="auto"/>
              <w:ind w:left="317" w:right="34" w:hanging="261"/>
              <w:rPr>
                <w:rFonts w:ascii="David"/>
                <w:color w:val="000000"/>
                <w:sz w:val="23"/>
                <w:szCs w:val="23"/>
                <w:rtl/>
              </w:rPr>
            </w:pPr>
            <w:r>
              <w:rPr>
                <w:rFonts w:ascii="David"/>
                <w:noProof w:val="0"/>
                <w:color w:val="000000"/>
                <w:sz w:val="23"/>
                <w:szCs w:val="23"/>
                <w:rtl/>
              </w:rPr>
              <w:t>פסולת ציוד חשמלי ואלקטרוני שמקורה במשקי בית פרטיים;</w:t>
            </w:r>
          </w:p>
          <w:p w14:paraId="272241DC" w14:textId="77777777" w:rsidR="005B061D" w:rsidRDefault="003010D6">
            <w:pPr>
              <w:pStyle w:val="P00"/>
              <w:numPr>
                <w:ilvl w:val="0"/>
                <w:numId w:val="42"/>
              </w:numPr>
              <w:tabs>
                <w:tab w:val="clear" w:pos="624"/>
                <w:tab w:val="clear" w:pos="1021"/>
                <w:tab w:val="left" w:pos="175"/>
              </w:tabs>
              <w:spacing w:before="0" w:after="120" w:line="360" w:lineRule="auto"/>
              <w:ind w:left="317" w:right="34" w:hanging="261"/>
              <w:rPr>
                <w:rFonts w:ascii="David"/>
                <w:noProof w:val="0"/>
                <w:color w:val="000000"/>
                <w:sz w:val="23"/>
                <w:szCs w:val="23"/>
                <w:rtl/>
              </w:rPr>
            </w:pPr>
            <w:r>
              <w:rPr>
                <w:rFonts w:ascii="David"/>
                <w:noProof w:val="0"/>
                <w:color w:val="000000"/>
                <w:sz w:val="23"/>
                <w:szCs w:val="23"/>
                <w:rtl/>
              </w:rPr>
              <w:t>פסולת ציוד חשמלי ואלקטרוני שמקורה במוצרים המתאימים גם לשימוש ביתי, ואשר מחמת הרכבה, טיבה וכמותה היא בעלת מאפיינים דומים לפסולת ציוד חשמלי ואלקטרוני שמקורה במשקי בית פרטיים, גם אם מקורה בבתי עסק, במוסדות או במפעלי תעשייה;</w:t>
            </w:r>
          </w:p>
          <w:p w14:paraId="68456492" w14:textId="77777777" w:rsidR="005B061D" w:rsidRDefault="003010D6">
            <w:pPr>
              <w:pStyle w:val="P00"/>
              <w:numPr>
                <w:ilvl w:val="0"/>
                <w:numId w:val="42"/>
              </w:numPr>
              <w:tabs>
                <w:tab w:val="clear" w:pos="624"/>
                <w:tab w:val="left" w:pos="175"/>
              </w:tabs>
              <w:spacing w:before="0" w:after="120" w:line="360" w:lineRule="auto"/>
              <w:ind w:left="317" w:right="34" w:hanging="261"/>
              <w:rPr>
                <w:rFonts w:ascii="David"/>
                <w:noProof w:val="0"/>
                <w:color w:val="000000"/>
                <w:sz w:val="23"/>
                <w:szCs w:val="23"/>
                <w:rtl/>
              </w:rPr>
            </w:pPr>
            <w:r>
              <w:rPr>
                <w:rFonts w:ascii="David"/>
                <w:noProof w:val="0"/>
                <w:color w:val="000000"/>
                <w:sz w:val="23"/>
                <w:szCs w:val="23"/>
                <w:rtl/>
              </w:rPr>
              <w:t>פסולת סוללות ומצברים ניידים;</w:t>
            </w:r>
          </w:p>
          <w:p w14:paraId="4930121A" w14:textId="77777777" w:rsidR="005B061D" w:rsidRDefault="003010D6">
            <w:pPr>
              <w:pStyle w:val="P00"/>
              <w:numPr>
                <w:ilvl w:val="0"/>
                <w:numId w:val="42"/>
              </w:numPr>
              <w:tabs>
                <w:tab w:val="clear" w:pos="624"/>
                <w:tab w:val="left" w:pos="175"/>
              </w:tabs>
              <w:spacing w:before="0" w:after="120" w:line="360" w:lineRule="auto"/>
              <w:ind w:left="317" w:right="34" w:hanging="261"/>
              <w:rPr>
                <w:rFonts w:ascii="David"/>
                <w:noProof w:val="0"/>
                <w:color w:val="000000"/>
                <w:sz w:val="23"/>
                <w:szCs w:val="23"/>
              </w:rPr>
            </w:pPr>
            <w:r>
              <w:rPr>
                <w:rFonts w:ascii="David"/>
                <w:noProof w:val="0"/>
                <w:color w:val="000000"/>
                <w:sz w:val="23"/>
                <w:szCs w:val="23"/>
                <w:rtl/>
              </w:rPr>
              <w:t>פסולת ציוד וסוללות שנוצרה מפעילותה השוטפת של הרשות המקומית או מי מטעמה.</w:t>
            </w:r>
          </w:p>
        </w:tc>
      </w:tr>
      <w:tr w:rsidR="00900B8F" w14:paraId="38312842" w14:textId="77777777">
        <w:tc>
          <w:tcPr>
            <w:tcW w:w="2975" w:type="dxa"/>
            <w:hideMark/>
          </w:tcPr>
          <w:p w14:paraId="4C3F21D5"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וסוללות שאינה מהמגזר הביתי"</w:t>
            </w:r>
          </w:p>
        </w:tc>
        <w:tc>
          <w:tcPr>
            <w:tcW w:w="6378" w:type="dxa"/>
            <w:hideMark/>
          </w:tcPr>
          <w:p w14:paraId="2D01C6B7"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ציוד וסוללות שאינה פסולת ציוד וסוללות מהמגזר הביתי;</w:t>
            </w:r>
          </w:p>
        </w:tc>
      </w:tr>
      <w:tr w:rsidR="00900B8F" w14:paraId="449AE08E" w14:textId="77777777">
        <w:tc>
          <w:tcPr>
            <w:tcW w:w="2975" w:type="dxa"/>
          </w:tcPr>
          <w:p w14:paraId="50E23448" w14:textId="77777777" w:rsidR="005B061D" w:rsidRDefault="003010D6">
            <w:pPr>
              <w:pStyle w:val="Style12"/>
              <w:widowControl/>
              <w:bidi/>
              <w:spacing w:after="120" w:line="360" w:lineRule="auto"/>
              <w:ind w:right="5"/>
              <w:rPr>
                <w:rFonts w:ascii="David"/>
                <w:color w:val="000000"/>
                <w:sz w:val="23"/>
                <w:szCs w:val="23"/>
                <w:rtl/>
              </w:rPr>
            </w:pPr>
            <w:r>
              <w:rPr>
                <w:rFonts w:cs="FrankRuehl" w:hint="cs"/>
                <w:color w:val="000000"/>
                <w:sz w:val="26"/>
                <w:szCs w:val="26"/>
              </w:rPr>
              <w:lastRenderedPageBreak/>
              <w:t>"</w:t>
            </w:r>
            <w:r>
              <w:rPr>
                <w:rFonts w:cs="FrankRuehl" w:hint="cs"/>
                <w:color w:val="000000"/>
                <w:sz w:val="26"/>
                <w:szCs w:val="26"/>
                <w:rtl/>
              </w:rPr>
              <w:t>פסולת ציוד וסוללות מזיקה</w:t>
            </w:r>
            <w:r>
              <w:rPr>
                <w:rFonts w:cs="FrankRuehl" w:hint="cs"/>
                <w:color w:val="000000"/>
                <w:sz w:val="26"/>
                <w:szCs w:val="26"/>
              </w:rPr>
              <w:t>"</w:t>
            </w:r>
          </w:p>
        </w:tc>
        <w:tc>
          <w:tcPr>
            <w:tcW w:w="6378" w:type="dxa"/>
          </w:tcPr>
          <w:p w14:paraId="10FC92DD" w14:textId="77777777" w:rsidR="005B061D" w:rsidRDefault="003010D6">
            <w:pPr>
              <w:pStyle w:val="Style12"/>
              <w:widowControl/>
              <w:bidi/>
              <w:spacing w:after="120" w:line="360" w:lineRule="auto"/>
              <w:ind w:right="5"/>
              <w:rPr>
                <w:rFonts w:ascii="David"/>
                <w:color w:val="000000"/>
                <w:sz w:val="23"/>
                <w:szCs w:val="23"/>
                <w:rtl/>
              </w:rPr>
            </w:pPr>
            <w:r>
              <w:rPr>
                <w:rFonts w:cs="FrankRuehl" w:hint="cs"/>
                <w:color w:val="000000"/>
                <w:sz w:val="26"/>
                <w:szCs w:val="26"/>
                <w:rtl/>
              </w:rPr>
              <w:t>פסולת ציוד וסוללות שטיפול בה עלול ליצור סיכון בריאותי או בטיחותי</w:t>
            </w:r>
            <w:r>
              <w:rPr>
                <w:rFonts w:cs="FrankRuehl" w:hint="cs"/>
                <w:color w:val="000000"/>
                <w:sz w:val="26"/>
                <w:szCs w:val="26"/>
              </w:rPr>
              <w:t>;</w:t>
            </w:r>
          </w:p>
        </w:tc>
      </w:tr>
      <w:tr w:rsidR="00900B8F" w14:paraId="41B0EB63" w14:textId="77777777">
        <w:tc>
          <w:tcPr>
            <w:tcW w:w="2975" w:type="dxa"/>
            <w:hideMark/>
          </w:tcPr>
          <w:p w14:paraId="04A5913D"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"פסולת סוללות ומצברים"</w:t>
            </w:r>
          </w:p>
        </w:tc>
        <w:tc>
          <w:tcPr>
            <w:tcW w:w="6378" w:type="dxa"/>
            <w:hideMark/>
          </w:tcPr>
          <w:p w14:paraId="5EC188FB"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סוללות או מצברים שהושלכו או שהמחזיק בהם מתכוון להשליכם, או שהוא נדרש להשליכם לפי דין.</w:t>
            </w:r>
          </w:p>
        </w:tc>
      </w:tr>
      <w:tr w:rsidR="00900B8F" w14:paraId="06FFF82D" w14:textId="77777777">
        <w:tc>
          <w:tcPr>
            <w:tcW w:w="2975" w:type="dxa"/>
          </w:tcPr>
          <w:p w14:paraId="3B430583" w14:textId="77777777" w:rsidR="005B061D" w:rsidRDefault="005B061D">
            <w:pPr>
              <w:pStyle w:val="Style12"/>
              <w:widowControl/>
              <w:bidi/>
              <w:spacing w:after="120" w:line="360" w:lineRule="auto"/>
              <w:ind w:right="5"/>
              <w:rPr>
                <w:rFonts w:ascii="David"/>
                <w:color w:val="000000"/>
                <w:sz w:val="23"/>
                <w:szCs w:val="23"/>
                <w:rtl/>
              </w:rPr>
            </w:pPr>
          </w:p>
        </w:tc>
        <w:tc>
          <w:tcPr>
            <w:tcW w:w="6378" w:type="dxa"/>
          </w:tcPr>
          <w:p w14:paraId="1537568C" w14:textId="77777777" w:rsidR="005B061D" w:rsidRDefault="005B061D">
            <w:pPr>
              <w:pStyle w:val="Style12"/>
              <w:widowControl/>
              <w:bidi/>
              <w:spacing w:after="120" w:line="360" w:lineRule="auto"/>
              <w:ind w:right="5"/>
              <w:rPr>
                <w:rFonts w:ascii="David"/>
                <w:color w:val="000000"/>
                <w:sz w:val="23"/>
                <w:szCs w:val="23"/>
                <w:rtl/>
              </w:rPr>
            </w:pPr>
          </w:p>
        </w:tc>
      </w:tr>
      <w:tr w:rsidR="00900B8F" w14:paraId="45CB8951" w14:textId="77777777">
        <w:tc>
          <w:tcPr>
            <w:tcW w:w="2975" w:type="dxa"/>
            <w:hideMark/>
          </w:tcPr>
          <w:p w14:paraId="24E09C7C"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"מרכז לפסולת ציוד וסוללות"</w:t>
            </w:r>
          </w:p>
        </w:tc>
        <w:tc>
          <w:tcPr>
            <w:tcW w:w="6378" w:type="dxa"/>
            <w:hideMark/>
          </w:tcPr>
          <w:p w14:paraId="57DFF51F"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מרכז איסוף, מוקד איסוף, מרכז מיון או מרכז הכנה לשימוש חוזר;</w:t>
            </w:r>
          </w:p>
        </w:tc>
      </w:tr>
      <w:tr w:rsidR="00900B8F" w14:paraId="1253950D" w14:textId="77777777">
        <w:tc>
          <w:tcPr>
            <w:tcW w:w="2975" w:type="dxa"/>
            <w:hideMark/>
          </w:tcPr>
          <w:p w14:paraId="2C5FC736"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"שימוש חוזר"</w:t>
            </w:r>
          </w:p>
        </w:tc>
        <w:tc>
          <w:tcPr>
            <w:tcW w:w="6378" w:type="dxa"/>
            <w:hideMark/>
          </w:tcPr>
          <w:p w14:paraId="716A33D6"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שימוש נוסף בציוד ובסוללות למטרה שלשמה יועדו בראשונה;</w:t>
            </w:r>
          </w:p>
        </w:tc>
      </w:tr>
      <w:tr w:rsidR="00900B8F" w14:paraId="2B8867AD" w14:textId="77777777">
        <w:tc>
          <w:tcPr>
            <w:tcW w:w="2975" w:type="dxa"/>
            <w:hideMark/>
          </w:tcPr>
          <w:p w14:paraId="2B89D463"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"הכנה לשימוש חוזר"</w:t>
            </w:r>
          </w:p>
        </w:tc>
        <w:tc>
          <w:tcPr>
            <w:tcW w:w="6378" w:type="dxa"/>
            <w:hideMark/>
          </w:tcPr>
          <w:p w14:paraId="61A5AA70"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פעולות בדיקה, ניקוי או תיקון של פסולת ציוד חשמלי ואלקטרוני, המאפשרות שימוש חוזר בה, בלא צורך בביצוע פעולות נוספות;</w:t>
            </w:r>
          </w:p>
        </w:tc>
      </w:tr>
      <w:tr w:rsidR="00900B8F" w14:paraId="782AD2C0" w14:textId="77777777">
        <w:tc>
          <w:tcPr>
            <w:tcW w:w="2975" w:type="dxa"/>
            <w:hideMark/>
          </w:tcPr>
          <w:p w14:paraId="2AFE1B49"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"השבה"</w:t>
            </w:r>
          </w:p>
        </w:tc>
        <w:tc>
          <w:tcPr>
            <w:tcW w:w="6378" w:type="dxa"/>
            <w:hideMark/>
          </w:tcPr>
          <w:p w14:paraId="71698546"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הפקת אנרגיה מפסולת ציוד וסוללות או תהליך עיבוד של פסולת כאמור לחומר המשמש להפקת אנרגיה;</w:t>
            </w:r>
          </w:p>
        </w:tc>
      </w:tr>
      <w:tr w:rsidR="00900B8F" w14:paraId="19ECC392" w14:textId="77777777">
        <w:tc>
          <w:tcPr>
            <w:tcW w:w="2975" w:type="dxa"/>
            <w:hideMark/>
          </w:tcPr>
          <w:p w14:paraId="1DE40790"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"השבה מוכרת"</w:t>
            </w:r>
          </w:p>
        </w:tc>
        <w:tc>
          <w:tcPr>
            <w:tcW w:w="6378" w:type="dxa"/>
            <w:hideMark/>
          </w:tcPr>
          <w:p w14:paraId="5002E3DF"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השבה במפעל השבה המורשה על פי כל דין;</w:t>
            </w:r>
          </w:p>
        </w:tc>
      </w:tr>
      <w:tr w:rsidR="00900B8F" w14:paraId="2AF17BBF" w14:textId="77777777">
        <w:tc>
          <w:tcPr>
            <w:tcW w:w="2975" w:type="dxa"/>
            <w:hideMark/>
          </w:tcPr>
          <w:p w14:paraId="2B177E8C"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"מיחזור"</w:t>
            </w:r>
          </w:p>
        </w:tc>
        <w:tc>
          <w:tcPr>
            <w:tcW w:w="6378" w:type="dxa"/>
            <w:hideMark/>
          </w:tcPr>
          <w:p w14:paraId="3F5E97C7"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תהליך עיבוד של פסולת ציוד וסוללות למוצרים, לחומרים או לחומרי גלם, למעט שימוש חוזר, הכנה לשימוש חוזר והשבה;</w:t>
            </w:r>
          </w:p>
        </w:tc>
      </w:tr>
      <w:tr w:rsidR="00900B8F" w14:paraId="538CC316" w14:textId="77777777">
        <w:tc>
          <w:tcPr>
            <w:tcW w:w="2975" w:type="dxa"/>
            <w:hideMark/>
          </w:tcPr>
          <w:p w14:paraId="0D2508AF"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"מיחזור מוכר"</w:t>
            </w:r>
          </w:p>
          <w:p w14:paraId="60CAE130"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br/>
            </w:r>
            <w:r>
              <w:rPr>
                <w:rFonts w:ascii="David" w:hint="cs"/>
                <w:color w:val="000000"/>
                <w:sz w:val="23"/>
                <w:szCs w:val="23"/>
                <w:rtl/>
              </w:rPr>
              <w:t>"מכירה מותרת"</w:t>
            </w:r>
          </w:p>
        </w:tc>
        <w:tc>
          <w:tcPr>
            <w:tcW w:w="6378" w:type="dxa"/>
            <w:hideMark/>
          </w:tcPr>
          <w:p w14:paraId="622DD071" w14:textId="77777777" w:rsidR="005B061D" w:rsidRDefault="003010D6">
            <w:pPr>
              <w:pStyle w:val="Style12"/>
              <w:widowControl/>
              <w:bidi/>
              <w:spacing w:after="120" w:line="360" w:lineRule="auto"/>
              <w:ind w:right="5"/>
              <w:rPr>
                <w:rFonts w:ascii="David"/>
                <w:color w:val="000000"/>
                <w:sz w:val="23"/>
                <w:szCs w:val="23"/>
                <w:rtl/>
              </w:rPr>
            </w:pPr>
            <w:r>
              <w:rPr>
                <w:rFonts w:ascii="David"/>
                <w:color w:val="000000"/>
                <w:sz w:val="23"/>
                <w:szCs w:val="23"/>
                <w:rtl/>
              </w:rPr>
              <w:t>קבלה למיחזור במפעל מיחזור המורשה על פי כל דין ומתוך רשימת הקבלנים המורשים של גוף היישום המוכר;</w:t>
            </w:r>
          </w:p>
          <w:p w14:paraId="12A26F5F" w14:textId="77777777" w:rsidR="005B061D" w:rsidRDefault="003010D6">
            <w:pPr>
              <w:pStyle w:val="Style12"/>
              <w:widowControl/>
              <w:bidi/>
              <w:spacing w:after="120" w:line="360" w:lineRule="auto"/>
              <w:ind w:right="5"/>
              <w:rPr>
                <w:rFonts w:ascii="David"/>
                <w:color w:val="000000"/>
                <w:sz w:val="23"/>
                <w:szCs w:val="23"/>
                <w:rtl/>
              </w:rPr>
            </w:pPr>
            <w:r>
              <w:rPr>
                <w:rFonts w:ascii="David" w:hint="cs"/>
                <w:color w:val="000000"/>
                <w:sz w:val="23"/>
                <w:szCs w:val="23"/>
                <w:rtl/>
              </w:rPr>
              <w:t xml:space="preserve">מכירת ציוד וסוללות העומדים בתנאים המצטברים של הנחיות המשרד להגנת הסביבה </w:t>
            </w:r>
            <w:r>
              <w:rPr>
                <w:rFonts w:ascii="David"/>
                <w:color w:val="000000"/>
                <w:sz w:val="23"/>
                <w:szCs w:val="23"/>
                <w:rtl/>
              </w:rPr>
              <w:t>לאיסור מכירת פסולת ציוד חשמלי ואלקטרוני סוללות ומצברים</w:t>
            </w:r>
            <w:r>
              <w:rPr>
                <w:rFonts w:ascii="David" w:hint="cs"/>
                <w:color w:val="000000"/>
                <w:sz w:val="23"/>
                <w:szCs w:val="23"/>
                <w:rtl/>
              </w:rPr>
              <w:t xml:space="preserve">. </w:t>
            </w:r>
          </w:p>
          <w:p w14:paraId="7C974DB3" w14:textId="77777777" w:rsidR="005B061D" w:rsidRDefault="005B061D">
            <w:pPr>
              <w:pStyle w:val="Style12"/>
              <w:widowControl/>
              <w:bidi/>
              <w:spacing w:after="120" w:line="360" w:lineRule="auto"/>
              <w:ind w:right="5"/>
              <w:rPr>
                <w:rFonts w:ascii="David"/>
                <w:color w:val="000000"/>
                <w:sz w:val="23"/>
                <w:szCs w:val="23"/>
                <w:rtl/>
              </w:rPr>
            </w:pPr>
          </w:p>
        </w:tc>
      </w:tr>
    </w:tbl>
    <w:p w14:paraId="5A2514F5" w14:textId="77777777" w:rsidR="005B061D" w:rsidRDefault="005B061D">
      <w:pPr>
        <w:keepLines/>
        <w:autoSpaceDE w:val="0"/>
        <w:autoSpaceDN w:val="0"/>
        <w:spacing w:line="360" w:lineRule="auto"/>
        <w:ind w:left="566"/>
        <w:outlineLvl w:val="0"/>
        <w:rPr>
          <w:rFonts w:ascii="David"/>
          <w:color w:val="000000"/>
          <w:sz w:val="23"/>
          <w:szCs w:val="23"/>
          <w:rtl/>
        </w:rPr>
      </w:pPr>
    </w:p>
    <w:p w14:paraId="5BA1DF68" w14:textId="77777777" w:rsidR="005B061D" w:rsidRDefault="005B061D">
      <w:pPr>
        <w:keepLines/>
        <w:autoSpaceDE w:val="0"/>
        <w:autoSpaceDN w:val="0"/>
        <w:spacing w:line="360" w:lineRule="auto"/>
        <w:ind w:left="566"/>
        <w:outlineLvl w:val="0"/>
        <w:rPr>
          <w:rFonts w:ascii="David"/>
          <w:color w:val="000000"/>
          <w:sz w:val="23"/>
          <w:szCs w:val="23"/>
          <w:rtl/>
        </w:rPr>
      </w:pPr>
    </w:p>
    <w:p w14:paraId="6C0481E7" w14:textId="77777777" w:rsidR="005B061D" w:rsidRDefault="003010D6">
      <w:pPr>
        <w:numPr>
          <w:ilvl w:val="0"/>
          <w:numId w:val="2"/>
        </w:numPr>
        <w:tabs>
          <w:tab w:val="left" w:pos="566"/>
        </w:tabs>
        <w:autoSpaceDE w:val="0"/>
        <w:autoSpaceDN w:val="0"/>
        <w:adjustRightInd w:val="0"/>
        <w:spacing w:line="360" w:lineRule="auto"/>
        <w:jc w:val="left"/>
        <w:rPr>
          <w:rFonts w:ascii="David"/>
          <w:b/>
          <w:color w:val="000000"/>
          <w:sz w:val="23"/>
          <w:u w:val="single"/>
        </w:rPr>
      </w:pPr>
      <w:r>
        <w:rPr>
          <w:rFonts w:ascii="David" w:hint="eastAsia"/>
          <w:b/>
          <w:bCs/>
          <w:color w:val="000000"/>
          <w:sz w:val="23"/>
          <w:szCs w:val="23"/>
          <w:u w:val="single"/>
          <w:rtl/>
        </w:rPr>
        <w:t>הסדרי</w:t>
      </w:r>
      <w:r>
        <w:rPr>
          <w:rFonts w:ascii="David"/>
          <w:b/>
          <w:bCs/>
          <w:color w:val="000000"/>
          <w:sz w:val="23"/>
          <w:szCs w:val="23"/>
          <w:u w:val="single"/>
          <w:rtl/>
        </w:rPr>
        <w:t xml:space="preserve"> הפרדה </w:t>
      </w:r>
      <w:r>
        <w:rPr>
          <w:rFonts w:ascii="David" w:hint="cs"/>
          <w:b/>
          <w:bCs/>
          <w:color w:val="000000"/>
          <w:sz w:val="23"/>
          <w:szCs w:val="23"/>
          <w:u w:val="single"/>
          <w:rtl/>
        </w:rPr>
        <w:t>לפסולת ציוד אלקטרוני חשמלי וסוללות</w:t>
      </w:r>
    </w:p>
    <w:p w14:paraId="03F8750E" w14:textId="77777777" w:rsidR="005B061D" w:rsidRDefault="003010D6">
      <w:pPr>
        <w:keepLines/>
        <w:numPr>
          <w:ilvl w:val="1"/>
          <w:numId w:val="2"/>
        </w:numPr>
        <w:autoSpaceDE w:val="0"/>
        <w:autoSpaceDN w:val="0"/>
        <w:spacing w:line="360" w:lineRule="auto"/>
        <w:ind w:left="707" w:hanging="708"/>
        <w:outlineLvl w:val="0"/>
        <w:rPr>
          <w:rFonts w:ascii="David"/>
          <w:b/>
          <w:color w:val="000000"/>
          <w:sz w:val="23"/>
          <w:u w:val="single"/>
        </w:rPr>
      </w:pPr>
      <w:r>
        <w:rPr>
          <w:rFonts w:hint="eastAsia"/>
          <w:sz w:val="23"/>
          <w:szCs w:val="23"/>
          <w:rtl/>
        </w:rPr>
        <w:t>המחזיק</w:t>
      </w:r>
      <w:r>
        <w:rPr>
          <w:sz w:val="23"/>
          <w:szCs w:val="23"/>
          <w:rtl/>
        </w:rPr>
        <w:t xml:space="preserve"> </w:t>
      </w:r>
      <w:r>
        <w:rPr>
          <w:rFonts w:hint="eastAsia"/>
          <w:sz w:val="23"/>
          <w:szCs w:val="23"/>
          <w:rtl/>
        </w:rPr>
        <w:t>יפריד</w:t>
      </w:r>
      <w:r>
        <w:rPr>
          <w:sz w:val="23"/>
          <w:szCs w:val="23"/>
          <w:rtl/>
        </w:rPr>
        <w:t xml:space="preserve"> </w:t>
      </w:r>
      <w:r>
        <w:rPr>
          <w:rFonts w:hint="eastAsia"/>
          <w:sz w:val="23"/>
          <w:szCs w:val="23"/>
          <w:rtl/>
        </w:rPr>
        <w:t>מפסולת</w:t>
      </w:r>
      <w:r>
        <w:rPr>
          <w:sz w:val="23"/>
          <w:szCs w:val="23"/>
          <w:rtl/>
        </w:rPr>
        <w:t xml:space="preserve"> הציוד והסוללות </w:t>
      </w:r>
      <w:r>
        <w:rPr>
          <w:rFonts w:hint="cs"/>
          <w:sz w:val="23"/>
          <w:szCs w:val="23"/>
          <w:rtl/>
        </w:rPr>
        <w:t xml:space="preserve">על חשבונו </w:t>
      </w:r>
      <w:r>
        <w:rPr>
          <w:rFonts w:hint="eastAsia"/>
          <w:sz w:val="23"/>
          <w:szCs w:val="23"/>
          <w:rtl/>
        </w:rPr>
        <w:t>כל</w:t>
      </w:r>
      <w:r>
        <w:rPr>
          <w:sz w:val="23"/>
          <w:szCs w:val="23"/>
          <w:rtl/>
        </w:rPr>
        <w:t xml:space="preserve"> </w:t>
      </w:r>
      <w:r>
        <w:rPr>
          <w:rFonts w:hint="eastAsia"/>
          <w:sz w:val="23"/>
          <w:szCs w:val="23"/>
          <w:rtl/>
        </w:rPr>
        <w:t>מה</w:t>
      </w:r>
      <w:r>
        <w:rPr>
          <w:sz w:val="23"/>
          <w:szCs w:val="23"/>
          <w:rtl/>
        </w:rPr>
        <w:t xml:space="preserve"> </w:t>
      </w:r>
      <w:r>
        <w:rPr>
          <w:rFonts w:hint="eastAsia"/>
          <w:sz w:val="23"/>
          <w:szCs w:val="23"/>
          <w:rtl/>
        </w:rPr>
        <w:t>שאינו</w:t>
      </w:r>
      <w:r>
        <w:rPr>
          <w:sz w:val="23"/>
          <w:szCs w:val="23"/>
          <w:rtl/>
        </w:rPr>
        <w:t xml:space="preserve"> </w:t>
      </w:r>
      <w:r>
        <w:rPr>
          <w:rFonts w:hint="eastAsia"/>
          <w:sz w:val="23"/>
          <w:szCs w:val="23"/>
          <w:rtl/>
        </w:rPr>
        <w:t>בגדר</w:t>
      </w:r>
      <w:r>
        <w:rPr>
          <w:sz w:val="23"/>
          <w:szCs w:val="23"/>
          <w:rtl/>
        </w:rPr>
        <w:t xml:space="preserve"> פסולת ציוד וסוללות. המחזיק </w:t>
      </w:r>
      <w:r>
        <w:rPr>
          <w:rFonts w:hint="eastAsia"/>
          <w:sz w:val="23"/>
          <w:szCs w:val="23"/>
          <w:rtl/>
        </w:rPr>
        <w:t>לא</w:t>
      </w:r>
      <w:r>
        <w:rPr>
          <w:sz w:val="23"/>
          <w:szCs w:val="23"/>
          <w:rtl/>
        </w:rPr>
        <w:t xml:space="preserve"> </w:t>
      </w:r>
      <w:r>
        <w:rPr>
          <w:rFonts w:hint="eastAsia"/>
          <w:sz w:val="23"/>
          <w:szCs w:val="23"/>
          <w:rtl/>
        </w:rPr>
        <w:t>ימסור</w:t>
      </w:r>
      <w:r>
        <w:rPr>
          <w:sz w:val="23"/>
          <w:szCs w:val="23"/>
          <w:rtl/>
        </w:rPr>
        <w:t xml:space="preserve"> </w:t>
      </w:r>
      <w:r>
        <w:rPr>
          <w:rFonts w:hint="eastAsia"/>
          <w:sz w:val="23"/>
          <w:szCs w:val="23"/>
          <w:rtl/>
        </w:rPr>
        <w:t>לגוף</w:t>
      </w:r>
      <w:r>
        <w:rPr>
          <w:sz w:val="23"/>
          <w:szCs w:val="23"/>
          <w:rtl/>
        </w:rPr>
        <w:t xml:space="preserve"> </w:t>
      </w:r>
      <w:r>
        <w:rPr>
          <w:rFonts w:hint="eastAsia"/>
          <w:sz w:val="23"/>
          <w:szCs w:val="23"/>
          <w:rtl/>
        </w:rPr>
        <w:t>היישום</w:t>
      </w:r>
      <w:r>
        <w:rPr>
          <w:sz w:val="23"/>
          <w:szCs w:val="23"/>
          <w:rtl/>
        </w:rPr>
        <w:t xml:space="preserve"> </w:t>
      </w:r>
      <w:r>
        <w:rPr>
          <w:rFonts w:hint="eastAsia"/>
          <w:sz w:val="23"/>
          <w:szCs w:val="23"/>
          <w:rtl/>
        </w:rPr>
        <w:t>המוכר</w:t>
      </w:r>
      <w:r>
        <w:rPr>
          <w:sz w:val="23"/>
          <w:szCs w:val="23"/>
          <w:rtl/>
        </w:rPr>
        <w:t xml:space="preserve"> ו/</w:t>
      </w:r>
      <w:r>
        <w:rPr>
          <w:rFonts w:hint="eastAsia"/>
          <w:sz w:val="23"/>
          <w:szCs w:val="23"/>
          <w:rtl/>
        </w:rPr>
        <w:t>או</w:t>
      </w:r>
      <w:r>
        <w:rPr>
          <w:sz w:val="23"/>
          <w:szCs w:val="23"/>
          <w:rtl/>
        </w:rPr>
        <w:t xml:space="preserve"> </w:t>
      </w:r>
      <w:r>
        <w:rPr>
          <w:rFonts w:hint="eastAsia"/>
          <w:sz w:val="23"/>
          <w:szCs w:val="23"/>
          <w:rtl/>
        </w:rPr>
        <w:t>למי</w:t>
      </w:r>
      <w:r>
        <w:rPr>
          <w:sz w:val="23"/>
          <w:szCs w:val="23"/>
          <w:rtl/>
        </w:rPr>
        <w:t xml:space="preserve"> </w:t>
      </w:r>
      <w:r>
        <w:rPr>
          <w:rFonts w:hint="eastAsia"/>
          <w:sz w:val="23"/>
          <w:szCs w:val="23"/>
          <w:rtl/>
        </w:rPr>
        <w:t>מטעמו</w:t>
      </w:r>
      <w:r>
        <w:rPr>
          <w:sz w:val="23"/>
          <w:szCs w:val="23"/>
          <w:rtl/>
        </w:rPr>
        <w:t xml:space="preserve">, </w:t>
      </w:r>
      <w:r>
        <w:rPr>
          <w:rFonts w:hint="eastAsia"/>
          <w:sz w:val="23"/>
          <w:szCs w:val="23"/>
          <w:rtl/>
        </w:rPr>
        <w:t>פסולת</w:t>
      </w:r>
      <w:r>
        <w:rPr>
          <w:sz w:val="23"/>
          <w:szCs w:val="23"/>
          <w:rtl/>
        </w:rPr>
        <w:t xml:space="preserve"> </w:t>
      </w:r>
      <w:r>
        <w:rPr>
          <w:rFonts w:hint="eastAsia"/>
          <w:sz w:val="23"/>
          <w:szCs w:val="23"/>
          <w:rtl/>
        </w:rPr>
        <w:t>שאינה</w:t>
      </w:r>
      <w:r>
        <w:rPr>
          <w:sz w:val="23"/>
          <w:szCs w:val="23"/>
          <w:rtl/>
        </w:rPr>
        <w:t xml:space="preserve"> </w:t>
      </w:r>
      <w:r>
        <w:rPr>
          <w:rFonts w:hint="eastAsia"/>
          <w:sz w:val="23"/>
          <w:szCs w:val="23"/>
          <w:rtl/>
        </w:rPr>
        <w:t>פסולת</w:t>
      </w:r>
      <w:r>
        <w:rPr>
          <w:sz w:val="23"/>
          <w:szCs w:val="23"/>
          <w:rtl/>
        </w:rPr>
        <w:t xml:space="preserve"> </w:t>
      </w:r>
      <w:r>
        <w:rPr>
          <w:rFonts w:hint="eastAsia"/>
          <w:sz w:val="23"/>
          <w:szCs w:val="23"/>
          <w:rtl/>
        </w:rPr>
        <w:t>ציוד</w:t>
      </w:r>
      <w:r>
        <w:rPr>
          <w:sz w:val="23"/>
          <w:szCs w:val="23"/>
          <w:rtl/>
        </w:rPr>
        <w:t xml:space="preserve"> </w:t>
      </w:r>
      <w:r>
        <w:rPr>
          <w:rFonts w:hint="eastAsia"/>
          <w:sz w:val="23"/>
          <w:szCs w:val="23"/>
          <w:rtl/>
        </w:rPr>
        <w:t>וסוללות</w:t>
      </w:r>
      <w:r>
        <w:rPr>
          <w:sz w:val="23"/>
          <w:szCs w:val="23"/>
          <w:rtl/>
        </w:rPr>
        <w:t xml:space="preserve">. </w:t>
      </w:r>
      <w:r>
        <w:rPr>
          <w:rFonts w:hint="eastAsia"/>
          <w:sz w:val="23"/>
          <w:szCs w:val="23"/>
          <w:rtl/>
        </w:rPr>
        <w:t>יובהר</w:t>
      </w:r>
      <w:r>
        <w:rPr>
          <w:rFonts w:hint="cs"/>
          <w:sz w:val="23"/>
          <w:szCs w:val="23"/>
          <w:rtl/>
        </w:rPr>
        <w:t>,</w:t>
      </w:r>
      <w:r>
        <w:rPr>
          <w:sz w:val="23"/>
          <w:szCs w:val="23"/>
          <w:rtl/>
        </w:rPr>
        <w:t xml:space="preserve"> כי גוף היישום המוכר לא יבצע פינוי </w:t>
      </w:r>
      <w:r>
        <w:rPr>
          <w:rFonts w:hint="eastAsia"/>
          <w:sz w:val="23"/>
          <w:szCs w:val="23"/>
          <w:rtl/>
        </w:rPr>
        <w:t>של</w:t>
      </w:r>
      <w:r>
        <w:rPr>
          <w:sz w:val="23"/>
          <w:szCs w:val="23"/>
          <w:rtl/>
        </w:rPr>
        <w:t xml:space="preserve"> </w:t>
      </w:r>
      <w:r>
        <w:rPr>
          <w:rFonts w:hint="eastAsia"/>
          <w:sz w:val="23"/>
          <w:szCs w:val="23"/>
          <w:rtl/>
        </w:rPr>
        <w:t>פסולת</w:t>
      </w:r>
      <w:r>
        <w:rPr>
          <w:sz w:val="23"/>
          <w:szCs w:val="23"/>
          <w:rtl/>
        </w:rPr>
        <w:t xml:space="preserve"> </w:t>
      </w:r>
      <w:r>
        <w:rPr>
          <w:rFonts w:hint="eastAsia"/>
          <w:sz w:val="23"/>
          <w:szCs w:val="23"/>
          <w:rtl/>
        </w:rPr>
        <w:t>ציוד</w:t>
      </w:r>
      <w:r>
        <w:rPr>
          <w:sz w:val="23"/>
          <w:szCs w:val="23"/>
          <w:rtl/>
        </w:rPr>
        <w:t xml:space="preserve"> </w:t>
      </w:r>
      <w:r>
        <w:rPr>
          <w:rFonts w:hint="eastAsia"/>
          <w:sz w:val="23"/>
          <w:szCs w:val="23"/>
          <w:rtl/>
        </w:rPr>
        <w:t>וסוללות</w:t>
      </w:r>
      <w:r>
        <w:rPr>
          <w:sz w:val="23"/>
          <w:szCs w:val="23"/>
          <w:rtl/>
        </w:rPr>
        <w:t xml:space="preserve"> </w:t>
      </w:r>
      <w:r>
        <w:rPr>
          <w:rFonts w:hint="eastAsia"/>
          <w:sz w:val="23"/>
          <w:szCs w:val="23"/>
          <w:rtl/>
        </w:rPr>
        <w:t>הכוללת</w:t>
      </w:r>
      <w:r>
        <w:rPr>
          <w:sz w:val="23"/>
          <w:szCs w:val="23"/>
          <w:rtl/>
        </w:rPr>
        <w:t xml:space="preserve"> </w:t>
      </w:r>
      <w:r>
        <w:rPr>
          <w:rFonts w:hint="eastAsia"/>
          <w:sz w:val="23"/>
          <w:szCs w:val="23"/>
          <w:rtl/>
        </w:rPr>
        <w:t>חומרים</w:t>
      </w:r>
      <w:r>
        <w:rPr>
          <w:sz w:val="23"/>
          <w:szCs w:val="23"/>
          <w:rtl/>
        </w:rPr>
        <w:t xml:space="preserve"> </w:t>
      </w:r>
      <w:r>
        <w:rPr>
          <w:rFonts w:hint="eastAsia"/>
          <w:sz w:val="23"/>
          <w:szCs w:val="23"/>
          <w:rtl/>
        </w:rPr>
        <w:t>שאינם</w:t>
      </w:r>
      <w:r>
        <w:rPr>
          <w:sz w:val="23"/>
          <w:szCs w:val="23"/>
          <w:rtl/>
        </w:rPr>
        <w:t xml:space="preserve"> </w:t>
      </w:r>
      <w:r>
        <w:rPr>
          <w:rFonts w:hint="eastAsia"/>
          <w:sz w:val="23"/>
          <w:szCs w:val="23"/>
          <w:rtl/>
        </w:rPr>
        <w:t>פסולת</w:t>
      </w:r>
      <w:r>
        <w:rPr>
          <w:sz w:val="23"/>
          <w:szCs w:val="23"/>
          <w:rtl/>
        </w:rPr>
        <w:t xml:space="preserve"> </w:t>
      </w:r>
      <w:r>
        <w:rPr>
          <w:rFonts w:hint="eastAsia"/>
          <w:sz w:val="23"/>
          <w:szCs w:val="23"/>
          <w:rtl/>
        </w:rPr>
        <w:t>ציוד</w:t>
      </w:r>
      <w:r>
        <w:rPr>
          <w:sz w:val="23"/>
          <w:szCs w:val="23"/>
          <w:rtl/>
        </w:rPr>
        <w:t xml:space="preserve"> </w:t>
      </w:r>
      <w:r>
        <w:rPr>
          <w:rFonts w:hint="eastAsia"/>
          <w:sz w:val="23"/>
          <w:szCs w:val="23"/>
          <w:rtl/>
        </w:rPr>
        <w:t>וסוללות</w:t>
      </w:r>
      <w:r>
        <w:rPr>
          <w:rFonts w:ascii="David"/>
          <w:b/>
          <w:bCs/>
          <w:color w:val="000000"/>
          <w:sz w:val="23"/>
          <w:szCs w:val="23"/>
          <w:rtl/>
        </w:rPr>
        <w:t>.</w:t>
      </w:r>
      <w:r>
        <w:rPr>
          <w:rFonts w:ascii="David"/>
          <w:b/>
          <w:color w:val="000000"/>
          <w:sz w:val="23"/>
          <w:szCs w:val="23"/>
          <w:rtl/>
        </w:rPr>
        <w:t xml:space="preserve"> </w:t>
      </w:r>
    </w:p>
    <w:p w14:paraId="6DAF508E" w14:textId="77777777" w:rsidR="005B061D" w:rsidRDefault="003010D6">
      <w:pPr>
        <w:keepLines/>
        <w:numPr>
          <w:ilvl w:val="1"/>
          <w:numId w:val="2"/>
        </w:numPr>
        <w:autoSpaceDE w:val="0"/>
        <w:autoSpaceDN w:val="0"/>
        <w:spacing w:line="360" w:lineRule="auto"/>
        <w:ind w:left="707" w:hanging="708"/>
        <w:outlineLvl w:val="0"/>
        <w:rPr>
          <w:rFonts w:ascii="David"/>
          <w:b/>
          <w:color w:val="000000"/>
          <w:sz w:val="23"/>
          <w:u w:val="single"/>
        </w:rPr>
      </w:pPr>
      <w:r>
        <w:rPr>
          <w:rFonts w:hint="cs"/>
          <w:sz w:val="23"/>
          <w:szCs w:val="23"/>
          <w:rtl/>
        </w:rPr>
        <w:t>ממועד חתימת הסכם זה לא יעביר המחזיק פסולת ציוד וסוללות מכל סוג ולאף גורם אשר אינו גוף היישום המוכר בלבד למעט ציוד אשר ביצע לגביו מכירה מותרת על פי כל דין.</w:t>
      </w:r>
      <w:r>
        <w:rPr>
          <w:rFonts w:ascii="David" w:hint="cs"/>
          <w:b/>
          <w:color w:val="000000"/>
          <w:sz w:val="23"/>
          <w:u w:val="single"/>
          <w:rtl/>
        </w:rPr>
        <w:t xml:space="preserve"> </w:t>
      </w:r>
    </w:p>
    <w:p w14:paraId="79B259CF" w14:textId="77777777" w:rsidR="005B061D" w:rsidRDefault="003010D6">
      <w:pPr>
        <w:keepLines/>
        <w:numPr>
          <w:ilvl w:val="1"/>
          <w:numId w:val="2"/>
        </w:numPr>
        <w:autoSpaceDE w:val="0"/>
        <w:autoSpaceDN w:val="0"/>
        <w:spacing w:line="360" w:lineRule="auto"/>
        <w:ind w:left="707" w:hanging="708"/>
        <w:outlineLvl w:val="0"/>
        <w:rPr>
          <w:rFonts w:ascii="David"/>
          <w:b/>
          <w:color w:val="000000"/>
          <w:sz w:val="23"/>
          <w:u w:val="single"/>
        </w:rPr>
      </w:pPr>
      <w:r>
        <w:rPr>
          <w:rFonts w:ascii="David" w:hint="eastAsia"/>
          <w:color w:val="000000"/>
          <w:sz w:val="23"/>
          <w:szCs w:val="23"/>
          <w:rtl/>
        </w:rPr>
        <w:t>המחזיק</w:t>
      </w:r>
      <w:r>
        <w:rPr>
          <w:rFonts w:ascii="David"/>
          <w:color w:val="000000"/>
          <w:sz w:val="23"/>
          <w:szCs w:val="23"/>
          <w:rtl/>
        </w:rPr>
        <w:t xml:space="preserve"> לא </w:t>
      </w:r>
      <w:r>
        <w:rPr>
          <w:rFonts w:ascii="David" w:hint="eastAsia"/>
          <w:color w:val="000000"/>
          <w:sz w:val="23"/>
          <w:szCs w:val="23"/>
          <w:rtl/>
        </w:rPr>
        <w:t>ימיין</w:t>
      </w:r>
      <w:r>
        <w:rPr>
          <w:rFonts w:ascii="David" w:hint="cs"/>
          <w:color w:val="000000"/>
          <w:sz w:val="23"/>
          <w:szCs w:val="23"/>
          <w:rtl/>
        </w:rPr>
        <w:t xml:space="preserve"> ו/או</w:t>
      </w:r>
      <w:r>
        <w:rPr>
          <w:rFonts w:ascii="David"/>
          <w:color w:val="000000"/>
          <w:sz w:val="23"/>
          <w:szCs w:val="23"/>
          <w:rtl/>
        </w:rPr>
        <w:t xml:space="preserve"> </w:t>
      </w:r>
      <w:r>
        <w:rPr>
          <w:rFonts w:ascii="David" w:hint="eastAsia"/>
          <w:color w:val="000000"/>
          <w:sz w:val="23"/>
          <w:szCs w:val="23"/>
          <w:rtl/>
        </w:rPr>
        <w:t>לא</w:t>
      </w:r>
      <w:r>
        <w:rPr>
          <w:rFonts w:ascii="David"/>
          <w:color w:val="000000"/>
          <w:sz w:val="23"/>
          <w:szCs w:val="23"/>
          <w:rtl/>
        </w:rPr>
        <w:t xml:space="preserve"> </w:t>
      </w:r>
      <w:r>
        <w:rPr>
          <w:rFonts w:ascii="David" w:hint="eastAsia"/>
          <w:color w:val="000000"/>
          <w:sz w:val="23"/>
          <w:szCs w:val="23"/>
          <w:rtl/>
        </w:rPr>
        <w:t>יפרק</w:t>
      </w:r>
      <w:r>
        <w:rPr>
          <w:rFonts w:ascii="David"/>
          <w:color w:val="000000"/>
          <w:sz w:val="23"/>
          <w:szCs w:val="23"/>
          <w:rtl/>
        </w:rPr>
        <w:t xml:space="preserve"> </w:t>
      </w:r>
      <w:r>
        <w:rPr>
          <w:rFonts w:ascii="David" w:hint="cs"/>
          <w:color w:val="000000"/>
          <w:sz w:val="23"/>
          <w:szCs w:val="23"/>
          <w:rtl/>
        </w:rPr>
        <w:t>ו/</w:t>
      </w:r>
      <w:r>
        <w:rPr>
          <w:rFonts w:ascii="David" w:hint="eastAsia"/>
          <w:color w:val="000000"/>
          <w:sz w:val="23"/>
          <w:szCs w:val="23"/>
          <w:rtl/>
        </w:rPr>
        <w:t>או</w:t>
      </w:r>
      <w:r>
        <w:rPr>
          <w:rFonts w:ascii="David"/>
          <w:color w:val="000000"/>
          <w:sz w:val="23"/>
          <w:szCs w:val="23"/>
          <w:rtl/>
        </w:rPr>
        <w:t xml:space="preserve"> </w:t>
      </w:r>
      <w:r>
        <w:rPr>
          <w:rFonts w:ascii="David" w:hint="eastAsia"/>
          <w:color w:val="000000"/>
          <w:sz w:val="23"/>
          <w:szCs w:val="23"/>
          <w:rtl/>
        </w:rPr>
        <w:t>לא</w:t>
      </w:r>
      <w:r>
        <w:rPr>
          <w:rFonts w:ascii="David"/>
          <w:color w:val="000000"/>
          <w:sz w:val="23"/>
          <w:szCs w:val="23"/>
          <w:rtl/>
        </w:rPr>
        <w:t xml:space="preserve"> </w:t>
      </w:r>
      <w:r>
        <w:rPr>
          <w:rFonts w:ascii="David" w:hint="eastAsia"/>
          <w:color w:val="000000"/>
          <w:sz w:val="23"/>
          <w:szCs w:val="23"/>
          <w:rtl/>
        </w:rPr>
        <w:t>יבצע</w:t>
      </w:r>
      <w:r>
        <w:rPr>
          <w:rFonts w:ascii="David"/>
          <w:color w:val="000000"/>
          <w:sz w:val="23"/>
          <w:szCs w:val="23"/>
          <w:rtl/>
        </w:rPr>
        <w:t xml:space="preserve"> </w:t>
      </w:r>
      <w:r>
        <w:rPr>
          <w:rFonts w:ascii="David" w:hint="eastAsia"/>
          <w:color w:val="000000"/>
          <w:sz w:val="23"/>
          <w:szCs w:val="23"/>
          <w:rtl/>
        </w:rPr>
        <w:t>אי</w:t>
      </w:r>
      <w:r>
        <w:rPr>
          <w:rFonts w:ascii="David"/>
          <w:color w:val="000000"/>
          <w:sz w:val="23"/>
          <w:szCs w:val="23"/>
          <w:rtl/>
        </w:rPr>
        <w:t xml:space="preserve"> </w:t>
      </w:r>
      <w:r>
        <w:rPr>
          <w:rFonts w:ascii="David" w:hint="eastAsia"/>
          <w:color w:val="000000"/>
          <w:sz w:val="23"/>
          <w:szCs w:val="23"/>
          <w:rtl/>
        </w:rPr>
        <w:t>אלו</w:t>
      </w:r>
      <w:r>
        <w:rPr>
          <w:rFonts w:ascii="David"/>
          <w:color w:val="000000"/>
          <w:sz w:val="23"/>
          <w:szCs w:val="23"/>
          <w:rtl/>
        </w:rPr>
        <w:t xml:space="preserve"> </w:t>
      </w:r>
      <w:r>
        <w:rPr>
          <w:rFonts w:ascii="David" w:hint="eastAsia"/>
          <w:color w:val="000000"/>
          <w:sz w:val="23"/>
          <w:szCs w:val="23"/>
          <w:rtl/>
        </w:rPr>
        <w:t>מהפעולות</w:t>
      </w:r>
      <w:r>
        <w:rPr>
          <w:rFonts w:ascii="David"/>
          <w:color w:val="000000"/>
          <w:sz w:val="23"/>
          <w:szCs w:val="23"/>
          <w:rtl/>
        </w:rPr>
        <w:t xml:space="preserve"> </w:t>
      </w:r>
      <w:r>
        <w:rPr>
          <w:rFonts w:ascii="David" w:hint="eastAsia"/>
          <w:color w:val="000000"/>
          <w:sz w:val="23"/>
          <w:szCs w:val="23"/>
          <w:rtl/>
        </w:rPr>
        <w:t>המנויות</w:t>
      </w:r>
      <w:r>
        <w:rPr>
          <w:rFonts w:ascii="David"/>
          <w:color w:val="000000"/>
          <w:sz w:val="23"/>
          <w:szCs w:val="23"/>
          <w:rtl/>
        </w:rPr>
        <w:t xml:space="preserve"> </w:t>
      </w:r>
      <w:r>
        <w:rPr>
          <w:rFonts w:ascii="David" w:hint="eastAsia"/>
          <w:color w:val="000000"/>
          <w:sz w:val="23"/>
          <w:szCs w:val="23"/>
          <w:rtl/>
        </w:rPr>
        <w:t>בתוספת</w:t>
      </w:r>
      <w:r>
        <w:rPr>
          <w:rFonts w:ascii="David"/>
          <w:color w:val="000000"/>
          <w:sz w:val="23"/>
          <w:szCs w:val="23"/>
          <w:rtl/>
        </w:rPr>
        <w:t xml:space="preserve"> </w:t>
      </w:r>
      <w:r>
        <w:rPr>
          <w:rFonts w:ascii="David" w:hint="eastAsia"/>
          <w:color w:val="000000"/>
          <w:sz w:val="23"/>
          <w:szCs w:val="23"/>
          <w:rtl/>
        </w:rPr>
        <w:t>השנייה</w:t>
      </w:r>
      <w:r>
        <w:rPr>
          <w:rFonts w:ascii="David"/>
          <w:color w:val="000000"/>
          <w:sz w:val="23"/>
          <w:szCs w:val="23"/>
          <w:rtl/>
        </w:rPr>
        <w:t xml:space="preserve"> </w:t>
      </w:r>
      <w:r>
        <w:rPr>
          <w:rFonts w:ascii="David" w:hint="eastAsia"/>
          <w:color w:val="000000"/>
          <w:sz w:val="23"/>
          <w:szCs w:val="23"/>
          <w:rtl/>
        </w:rPr>
        <w:t>לחוק</w:t>
      </w:r>
      <w:r>
        <w:rPr>
          <w:rFonts w:ascii="David"/>
          <w:color w:val="000000"/>
          <w:sz w:val="23"/>
          <w:szCs w:val="23"/>
          <w:rtl/>
        </w:rPr>
        <w:t xml:space="preserve">, </w:t>
      </w:r>
      <w:r>
        <w:rPr>
          <w:rFonts w:ascii="David" w:hint="eastAsia"/>
          <w:color w:val="000000"/>
          <w:sz w:val="23"/>
          <w:szCs w:val="23"/>
          <w:rtl/>
        </w:rPr>
        <w:t>ב</w:t>
      </w:r>
      <w:r>
        <w:rPr>
          <w:rFonts w:ascii="David"/>
          <w:color w:val="000000"/>
          <w:sz w:val="23"/>
          <w:szCs w:val="23"/>
          <w:rtl/>
        </w:rPr>
        <w:t xml:space="preserve">פסולת </w:t>
      </w:r>
      <w:r>
        <w:rPr>
          <w:rFonts w:ascii="David" w:hint="eastAsia"/>
          <w:color w:val="000000"/>
          <w:sz w:val="23"/>
          <w:szCs w:val="23"/>
          <w:rtl/>
        </w:rPr>
        <w:t>הציוד</w:t>
      </w:r>
      <w:r>
        <w:rPr>
          <w:rFonts w:ascii="David"/>
          <w:color w:val="000000"/>
          <w:sz w:val="23"/>
          <w:szCs w:val="23"/>
          <w:rtl/>
        </w:rPr>
        <w:t xml:space="preserve"> והסוללות </w:t>
      </w:r>
      <w:r>
        <w:rPr>
          <w:rFonts w:ascii="David" w:hint="eastAsia"/>
          <w:color w:val="000000"/>
          <w:sz w:val="23"/>
          <w:szCs w:val="23"/>
          <w:rtl/>
        </w:rPr>
        <w:t>לפני</w:t>
      </w:r>
      <w:r>
        <w:rPr>
          <w:rFonts w:ascii="David"/>
          <w:color w:val="000000"/>
          <w:sz w:val="23"/>
          <w:szCs w:val="23"/>
          <w:rtl/>
        </w:rPr>
        <w:t xml:space="preserve"> מסירתה </w:t>
      </w:r>
      <w:r>
        <w:rPr>
          <w:rFonts w:ascii="David" w:hint="eastAsia"/>
          <w:color w:val="000000"/>
          <w:sz w:val="23"/>
          <w:szCs w:val="23"/>
          <w:rtl/>
        </w:rPr>
        <w:t>לגוף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לשם פינויה, </w:t>
      </w:r>
      <w:r>
        <w:rPr>
          <w:rFonts w:ascii="David" w:hint="eastAsia"/>
          <w:color w:val="000000"/>
          <w:sz w:val="23"/>
          <w:szCs w:val="23"/>
          <w:rtl/>
        </w:rPr>
        <w:t>והיא</w:t>
      </w:r>
      <w:r>
        <w:rPr>
          <w:rFonts w:ascii="David"/>
          <w:color w:val="000000"/>
          <w:sz w:val="23"/>
          <w:szCs w:val="23"/>
          <w:rtl/>
        </w:rPr>
        <w:t xml:space="preserve"> </w:t>
      </w:r>
      <w:r>
        <w:rPr>
          <w:rFonts w:ascii="David" w:hint="eastAsia"/>
          <w:color w:val="000000"/>
          <w:sz w:val="23"/>
          <w:szCs w:val="23"/>
          <w:rtl/>
        </w:rPr>
        <w:t>תכיל</w:t>
      </w:r>
      <w:r>
        <w:rPr>
          <w:rFonts w:ascii="David"/>
          <w:color w:val="000000"/>
          <w:sz w:val="23"/>
          <w:szCs w:val="23"/>
          <w:rtl/>
        </w:rPr>
        <w:t xml:space="preserve"> </w:t>
      </w:r>
      <w:r>
        <w:rPr>
          <w:rFonts w:ascii="David" w:hint="eastAsia"/>
          <w:color w:val="000000"/>
          <w:sz w:val="23"/>
          <w:szCs w:val="23"/>
          <w:rtl/>
        </w:rPr>
        <w:t>תמהיל</w:t>
      </w:r>
      <w:r>
        <w:rPr>
          <w:rFonts w:ascii="David"/>
          <w:color w:val="000000"/>
          <w:sz w:val="23"/>
          <w:szCs w:val="23"/>
          <w:rtl/>
        </w:rPr>
        <w:t xml:space="preserve"> </w:t>
      </w:r>
      <w:r>
        <w:rPr>
          <w:rFonts w:ascii="David" w:hint="eastAsia"/>
          <w:color w:val="000000"/>
          <w:sz w:val="23"/>
          <w:szCs w:val="23"/>
          <w:rtl/>
        </w:rPr>
        <w:t>המשקף</w:t>
      </w:r>
      <w:r>
        <w:rPr>
          <w:rFonts w:ascii="David"/>
          <w:color w:val="000000"/>
          <w:sz w:val="23"/>
          <w:szCs w:val="23"/>
          <w:rtl/>
        </w:rPr>
        <w:t xml:space="preserve"> את כל </w:t>
      </w:r>
      <w:r>
        <w:rPr>
          <w:rFonts w:ascii="David" w:hint="eastAsia"/>
          <w:color w:val="000000"/>
          <w:sz w:val="23"/>
          <w:szCs w:val="23"/>
          <w:rtl/>
        </w:rPr>
        <w:t>סוגי</w:t>
      </w:r>
      <w:r>
        <w:rPr>
          <w:rFonts w:ascii="David"/>
          <w:color w:val="000000"/>
          <w:sz w:val="23"/>
          <w:szCs w:val="23"/>
          <w:rtl/>
        </w:rPr>
        <w:t xml:space="preserve"> </w:t>
      </w:r>
      <w:r>
        <w:rPr>
          <w:rFonts w:ascii="David" w:hint="eastAsia"/>
          <w:color w:val="000000"/>
          <w:sz w:val="23"/>
          <w:szCs w:val="23"/>
          <w:rtl/>
        </w:rPr>
        <w:t>פסולת</w:t>
      </w:r>
      <w:r>
        <w:rPr>
          <w:rFonts w:ascii="David"/>
          <w:color w:val="000000"/>
          <w:sz w:val="23"/>
          <w:szCs w:val="23"/>
          <w:rtl/>
        </w:rPr>
        <w:t xml:space="preserve"> </w:t>
      </w:r>
      <w:r>
        <w:rPr>
          <w:rFonts w:ascii="David" w:hint="eastAsia"/>
          <w:color w:val="000000"/>
          <w:sz w:val="23"/>
          <w:szCs w:val="23"/>
          <w:rtl/>
        </w:rPr>
        <w:t>הציוד</w:t>
      </w:r>
      <w:r>
        <w:rPr>
          <w:rFonts w:ascii="David"/>
          <w:color w:val="000000"/>
          <w:sz w:val="23"/>
          <w:szCs w:val="23"/>
          <w:rtl/>
        </w:rPr>
        <w:t xml:space="preserve"> </w:t>
      </w:r>
      <w:r>
        <w:rPr>
          <w:rFonts w:ascii="David" w:hint="eastAsia"/>
          <w:color w:val="000000"/>
          <w:sz w:val="23"/>
          <w:szCs w:val="23"/>
          <w:rtl/>
        </w:rPr>
        <w:t>והסוללות</w:t>
      </w:r>
      <w:r>
        <w:rPr>
          <w:rFonts w:ascii="David"/>
          <w:color w:val="000000"/>
          <w:sz w:val="23"/>
          <w:szCs w:val="23"/>
          <w:rtl/>
        </w:rPr>
        <w:t xml:space="preserve"> </w:t>
      </w:r>
      <w:r>
        <w:rPr>
          <w:rFonts w:ascii="David" w:hint="eastAsia"/>
          <w:color w:val="000000"/>
          <w:sz w:val="23"/>
          <w:szCs w:val="23"/>
          <w:rtl/>
        </w:rPr>
        <w:t>המצויים</w:t>
      </w:r>
      <w:r>
        <w:rPr>
          <w:rFonts w:ascii="David"/>
          <w:color w:val="000000"/>
          <w:sz w:val="23"/>
          <w:szCs w:val="23"/>
          <w:rtl/>
        </w:rPr>
        <w:t xml:space="preserve"> אצל המחזיק (ללא </w:t>
      </w:r>
      <w:r>
        <w:rPr>
          <w:rFonts w:ascii="David" w:hint="eastAsia"/>
          <w:color w:val="000000"/>
          <w:sz w:val="23"/>
          <w:szCs w:val="23"/>
          <w:rtl/>
        </w:rPr>
        <w:t>שבוצע</w:t>
      </w:r>
      <w:r>
        <w:rPr>
          <w:rFonts w:ascii="David"/>
          <w:color w:val="000000"/>
          <w:sz w:val="23"/>
          <w:szCs w:val="23"/>
          <w:rtl/>
        </w:rPr>
        <w:t xml:space="preserve"> </w:t>
      </w:r>
      <w:r>
        <w:rPr>
          <w:rFonts w:ascii="David" w:hint="eastAsia"/>
          <w:color w:val="000000"/>
          <w:sz w:val="23"/>
          <w:szCs w:val="23"/>
          <w:rtl/>
        </w:rPr>
        <w:t>בה</w:t>
      </w:r>
      <w:r>
        <w:rPr>
          <w:rFonts w:ascii="David"/>
          <w:color w:val="000000"/>
          <w:sz w:val="23"/>
          <w:szCs w:val="23"/>
          <w:rtl/>
        </w:rPr>
        <w:t xml:space="preserve"> </w:t>
      </w:r>
      <w:r>
        <w:rPr>
          <w:rFonts w:ascii="David" w:hint="eastAsia"/>
          <w:color w:val="000000"/>
          <w:sz w:val="23"/>
          <w:szCs w:val="23"/>
          <w:rtl/>
        </w:rPr>
        <w:t>פעולת</w:t>
      </w:r>
      <w:r>
        <w:rPr>
          <w:rFonts w:ascii="David"/>
          <w:color w:val="000000"/>
          <w:sz w:val="23"/>
          <w:szCs w:val="23"/>
          <w:rtl/>
        </w:rPr>
        <w:t xml:space="preserve"> </w:t>
      </w:r>
      <w:r>
        <w:rPr>
          <w:rFonts w:ascii="David" w:hint="eastAsia"/>
          <w:color w:val="000000"/>
          <w:sz w:val="23"/>
          <w:szCs w:val="23"/>
          <w:rtl/>
        </w:rPr>
        <w:t>מיון</w:t>
      </w:r>
      <w:r>
        <w:rPr>
          <w:rFonts w:ascii="David"/>
          <w:color w:val="000000"/>
          <w:sz w:val="23"/>
          <w:szCs w:val="23"/>
          <w:rtl/>
        </w:rPr>
        <w:t xml:space="preserve"> </w:t>
      </w:r>
      <w:r>
        <w:rPr>
          <w:rFonts w:ascii="David" w:hint="eastAsia"/>
          <w:color w:val="000000"/>
          <w:sz w:val="23"/>
          <w:szCs w:val="23"/>
          <w:rtl/>
        </w:rPr>
        <w:t>ו</w:t>
      </w:r>
      <w:r>
        <w:rPr>
          <w:rFonts w:ascii="David"/>
          <w:color w:val="000000"/>
          <w:sz w:val="23"/>
          <w:szCs w:val="23"/>
          <w:rtl/>
        </w:rPr>
        <w:t xml:space="preserve">/או </w:t>
      </w:r>
      <w:r>
        <w:rPr>
          <w:rFonts w:ascii="David" w:hint="eastAsia"/>
          <w:color w:val="000000"/>
          <w:sz w:val="23"/>
          <w:szCs w:val="23"/>
          <w:rtl/>
        </w:rPr>
        <w:t>פירוק</w:t>
      </w:r>
      <w:r>
        <w:rPr>
          <w:rFonts w:ascii="David"/>
          <w:color w:val="000000"/>
          <w:sz w:val="23"/>
          <w:szCs w:val="23"/>
          <w:rtl/>
        </w:rPr>
        <w:t xml:space="preserve"> </w:t>
      </w:r>
      <w:r>
        <w:rPr>
          <w:rFonts w:ascii="David" w:hint="eastAsia"/>
          <w:color w:val="000000"/>
          <w:sz w:val="23"/>
          <w:szCs w:val="23"/>
          <w:rtl/>
        </w:rPr>
        <w:t>כלשהי</w:t>
      </w:r>
      <w:r>
        <w:rPr>
          <w:rFonts w:ascii="David"/>
          <w:color w:val="000000"/>
          <w:sz w:val="23"/>
          <w:szCs w:val="23"/>
          <w:rtl/>
        </w:rPr>
        <w:t xml:space="preserve">) </w:t>
      </w:r>
      <w:r>
        <w:rPr>
          <w:rFonts w:ascii="David" w:hint="eastAsia"/>
          <w:color w:val="000000"/>
          <w:sz w:val="23"/>
          <w:szCs w:val="23"/>
          <w:rtl/>
        </w:rPr>
        <w:t>אשר</w:t>
      </w:r>
      <w:r>
        <w:rPr>
          <w:rFonts w:ascii="David"/>
          <w:color w:val="000000"/>
          <w:sz w:val="23"/>
          <w:szCs w:val="23"/>
          <w:rtl/>
        </w:rPr>
        <w:t xml:space="preserve"> </w:t>
      </w:r>
      <w:r>
        <w:rPr>
          <w:rFonts w:ascii="David" w:hint="eastAsia"/>
          <w:color w:val="000000"/>
          <w:sz w:val="23"/>
          <w:szCs w:val="23"/>
          <w:rtl/>
        </w:rPr>
        <w:t>על</w:t>
      </w:r>
      <w:r>
        <w:rPr>
          <w:rFonts w:ascii="David"/>
          <w:color w:val="000000"/>
          <w:sz w:val="23"/>
          <w:szCs w:val="23"/>
          <w:rtl/>
        </w:rPr>
        <w:t xml:space="preserve"> </w:t>
      </w:r>
      <w:r>
        <w:rPr>
          <w:rFonts w:ascii="David" w:hint="eastAsia"/>
          <w:color w:val="000000"/>
          <w:sz w:val="23"/>
          <w:szCs w:val="23"/>
          <w:rtl/>
        </w:rPr>
        <w:t>המחזיק</w:t>
      </w:r>
      <w:r>
        <w:rPr>
          <w:rFonts w:ascii="David"/>
          <w:color w:val="000000"/>
          <w:sz w:val="23"/>
          <w:szCs w:val="23"/>
          <w:rtl/>
        </w:rPr>
        <w:t xml:space="preserve"> </w:t>
      </w:r>
      <w:r>
        <w:rPr>
          <w:rFonts w:ascii="David" w:hint="eastAsia"/>
          <w:color w:val="000000"/>
          <w:sz w:val="23"/>
          <w:szCs w:val="23"/>
          <w:rtl/>
        </w:rPr>
        <w:t>לפנ</w:t>
      </w:r>
      <w:r>
        <w:rPr>
          <w:rFonts w:ascii="David" w:hint="cs"/>
          <w:color w:val="000000"/>
          <w:sz w:val="23"/>
          <w:szCs w:val="23"/>
          <w:rtl/>
        </w:rPr>
        <w:t>ו</w:t>
      </w:r>
      <w:r>
        <w:rPr>
          <w:rFonts w:ascii="David" w:hint="eastAsia"/>
          <w:color w:val="000000"/>
          <w:sz w:val="23"/>
          <w:szCs w:val="23"/>
          <w:rtl/>
        </w:rPr>
        <w:t>ת</w:t>
      </w:r>
      <w:r>
        <w:rPr>
          <w:rFonts w:ascii="David"/>
          <w:color w:val="000000"/>
          <w:sz w:val="23"/>
          <w:szCs w:val="23"/>
          <w:rtl/>
        </w:rPr>
        <w:t xml:space="preserve"> </w:t>
      </w:r>
      <w:r>
        <w:rPr>
          <w:rFonts w:ascii="David" w:hint="eastAsia"/>
          <w:color w:val="000000"/>
          <w:sz w:val="23"/>
          <w:szCs w:val="23"/>
          <w:rtl/>
        </w:rPr>
        <w:t>על</w:t>
      </w:r>
      <w:r>
        <w:rPr>
          <w:rFonts w:ascii="David"/>
          <w:color w:val="000000"/>
          <w:sz w:val="23"/>
          <w:szCs w:val="23"/>
          <w:rtl/>
        </w:rPr>
        <w:t xml:space="preserve"> </w:t>
      </w:r>
      <w:r>
        <w:rPr>
          <w:rFonts w:ascii="David" w:hint="eastAsia"/>
          <w:color w:val="000000"/>
          <w:sz w:val="23"/>
          <w:szCs w:val="23"/>
          <w:rtl/>
        </w:rPr>
        <w:t>פי</w:t>
      </w:r>
      <w:r>
        <w:rPr>
          <w:rFonts w:ascii="David"/>
          <w:color w:val="000000"/>
          <w:sz w:val="23"/>
          <w:szCs w:val="23"/>
          <w:rtl/>
        </w:rPr>
        <w:t xml:space="preserve"> </w:t>
      </w:r>
      <w:r>
        <w:rPr>
          <w:rFonts w:ascii="David" w:hint="eastAsia"/>
          <w:color w:val="000000"/>
          <w:sz w:val="23"/>
          <w:szCs w:val="23"/>
          <w:rtl/>
        </w:rPr>
        <w:t>חוק</w:t>
      </w:r>
      <w:r>
        <w:rPr>
          <w:rFonts w:ascii="David"/>
          <w:color w:val="000000"/>
          <w:sz w:val="23"/>
          <w:szCs w:val="23"/>
          <w:rtl/>
        </w:rPr>
        <w:t>.</w:t>
      </w:r>
      <w:r>
        <w:rPr>
          <w:rFonts w:ascii="David" w:hint="cs"/>
          <w:color w:val="000000"/>
          <w:sz w:val="23"/>
          <w:szCs w:val="23"/>
          <w:rtl/>
        </w:rPr>
        <w:t xml:space="preserve"> </w:t>
      </w:r>
    </w:p>
    <w:p w14:paraId="4A2C4EB6" w14:textId="77777777" w:rsidR="005B061D" w:rsidRDefault="003010D6">
      <w:pPr>
        <w:keepLines/>
        <w:numPr>
          <w:ilvl w:val="1"/>
          <w:numId w:val="2"/>
        </w:numPr>
        <w:autoSpaceDE w:val="0"/>
        <w:autoSpaceDN w:val="0"/>
        <w:spacing w:line="360" w:lineRule="auto"/>
        <w:ind w:left="707" w:hanging="708"/>
        <w:outlineLvl w:val="0"/>
        <w:rPr>
          <w:rStyle w:val="Hagdara"/>
          <w:sz w:val="23"/>
        </w:rPr>
      </w:pPr>
      <w:r>
        <w:rPr>
          <w:rFonts w:ascii="David" w:hint="eastAsia"/>
          <w:color w:val="000000"/>
          <w:sz w:val="23"/>
          <w:szCs w:val="23"/>
          <w:rtl/>
        </w:rPr>
        <w:t>פסולת</w:t>
      </w:r>
      <w:r>
        <w:rPr>
          <w:rFonts w:ascii="David"/>
          <w:color w:val="000000"/>
          <w:sz w:val="23"/>
          <w:szCs w:val="23"/>
          <w:rtl/>
        </w:rPr>
        <w:t xml:space="preserve"> </w:t>
      </w:r>
      <w:r>
        <w:rPr>
          <w:rFonts w:ascii="David" w:hint="eastAsia"/>
          <w:color w:val="000000"/>
          <w:sz w:val="23"/>
          <w:szCs w:val="23"/>
          <w:rtl/>
        </w:rPr>
        <w:t>שנמסרה</w:t>
      </w:r>
      <w:r>
        <w:rPr>
          <w:rFonts w:ascii="David"/>
          <w:color w:val="000000"/>
          <w:sz w:val="23"/>
          <w:szCs w:val="23"/>
          <w:rtl/>
        </w:rPr>
        <w:t xml:space="preserve"> </w:t>
      </w:r>
      <w:r>
        <w:rPr>
          <w:rFonts w:ascii="David" w:hint="eastAsia"/>
          <w:color w:val="000000"/>
          <w:sz w:val="23"/>
          <w:szCs w:val="23"/>
          <w:rtl/>
        </w:rPr>
        <w:t>על</w:t>
      </w:r>
      <w:r>
        <w:rPr>
          <w:rFonts w:ascii="David"/>
          <w:color w:val="000000"/>
          <w:sz w:val="23"/>
          <w:szCs w:val="23"/>
          <w:rtl/>
        </w:rPr>
        <w:t xml:space="preserve"> </w:t>
      </w:r>
      <w:r>
        <w:rPr>
          <w:rFonts w:ascii="David" w:hint="eastAsia"/>
          <w:color w:val="000000"/>
          <w:sz w:val="23"/>
          <w:szCs w:val="23"/>
          <w:rtl/>
        </w:rPr>
        <w:t>ידי</w:t>
      </w:r>
      <w:r>
        <w:rPr>
          <w:rFonts w:ascii="David"/>
          <w:color w:val="000000"/>
          <w:sz w:val="23"/>
          <w:szCs w:val="23"/>
          <w:rtl/>
        </w:rPr>
        <w:t xml:space="preserve"> </w:t>
      </w:r>
      <w:r>
        <w:rPr>
          <w:rFonts w:ascii="David" w:hint="eastAsia"/>
          <w:color w:val="000000"/>
          <w:sz w:val="23"/>
          <w:szCs w:val="23"/>
          <w:rtl/>
        </w:rPr>
        <w:t>המחזיק</w:t>
      </w:r>
      <w:r>
        <w:rPr>
          <w:rFonts w:ascii="David"/>
          <w:color w:val="000000"/>
          <w:sz w:val="23"/>
          <w:szCs w:val="23"/>
          <w:rtl/>
        </w:rPr>
        <w:t xml:space="preserve"> </w:t>
      </w:r>
      <w:r>
        <w:rPr>
          <w:rFonts w:ascii="David" w:hint="eastAsia"/>
          <w:color w:val="000000"/>
          <w:sz w:val="23"/>
          <w:szCs w:val="23"/>
          <w:rtl/>
        </w:rPr>
        <w:t>לפינוי</w:t>
      </w:r>
      <w:r>
        <w:rPr>
          <w:rFonts w:ascii="David"/>
          <w:color w:val="000000"/>
          <w:sz w:val="23"/>
          <w:szCs w:val="23"/>
          <w:rtl/>
        </w:rPr>
        <w:t xml:space="preserve"> </w:t>
      </w:r>
      <w:r>
        <w:rPr>
          <w:rFonts w:ascii="David" w:hint="eastAsia"/>
          <w:color w:val="000000"/>
          <w:sz w:val="23"/>
          <w:szCs w:val="23"/>
          <w:rtl/>
        </w:rPr>
        <w:t>והתברר</w:t>
      </w:r>
      <w:r>
        <w:rPr>
          <w:rFonts w:ascii="David"/>
          <w:color w:val="000000"/>
          <w:sz w:val="23"/>
          <w:szCs w:val="23"/>
          <w:rtl/>
        </w:rPr>
        <w:t xml:space="preserve"> </w:t>
      </w:r>
      <w:r>
        <w:rPr>
          <w:rFonts w:ascii="David" w:hint="eastAsia"/>
          <w:color w:val="000000"/>
          <w:sz w:val="23"/>
          <w:szCs w:val="23"/>
          <w:rtl/>
        </w:rPr>
        <w:t>כי</w:t>
      </w:r>
      <w:r>
        <w:rPr>
          <w:rFonts w:ascii="David"/>
          <w:color w:val="000000"/>
          <w:sz w:val="23"/>
          <w:szCs w:val="23"/>
          <w:rtl/>
        </w:rPr>
        <w:t xml:space="preserve"> </w:t>
      </w:r>
      <w:r>
        <w:rPr>
          <w:rFonts w:ascii="David" w:hint="eastAsia"/>
          <w:color w:val="000000"/>
          <w:sz w:val="23"/>
          <w:szCs w:val="23"/>
          <w:rtl/>
        </w:rPr>
        <w:t>היא</w:t>
      </w:r>
      <w:r>
        <w:rPr>
          <w:rFonts w:ascii="David"/>
          <w:color w:val="000000"/>
          <w:sz w:val="23"/>
          <w:szCs w:val="23"/>
          <w:rtl/>
        </w:rPr>
        <w:t xml:space="preserve"> </w:t>
      </w:r>
      <w:r>
        <w:rPr>
          <w:rFonts w:ascii="David" w:hint="eastAsia"/>
          <w:color w:val="000000"/>
          <w:sz w:val="23"/>
          <w:szCs w:val="23"/>
          <w:rtl/>
        </w:rPr>
        <w:t>כוללת</w:t>
      </w:r>
      <w:r>
        <w:rPr>
          <w:rFonts w:ascii="David"/>
          <w:color w:val="000000"/>
          <w:sz w:val="23"/>
          <w:szCs w:val="23"/>
          <w:rtl/>
        </w:rPr>
        <w:t xml:space="preserve"> </w:t>
      </w:r>
      <w:r>
        <w:rPr>
          <w:rFonts w:ascii="David" w:hint="eastAsia"/>
          <w:color w:val="000000"/>
          <w:sz w:val="23"/>
          <w:szCs w:val="23"/>
          <w:rtl/>
        </w:rPr>
        <w:t>רכיבים</w:t>
      </w:r>
      <w:r>
        <w:rPr>
          <w:rFonts w:ascii="David"/>
          <w:color w:val="000000"/>
          <w:sz w:val="23"/>
          <w:szCs w:val="23"/>
          <w:rtl/>
        </w:rPr>
        <w:t xml:space="preserve"> </w:t>
      </w:r>
      <w:r>
        <w:rPr>
          <w:rFonts w:ascii="David" w:hint="eastAsia"/>
          <w:color w:val="000000"/>
          <w:sz w:val="23"/>
          <w:szCs w:val="23"/>
          <w:rtl/>
        </w:rPr>
        <w:t>שאינם</w:t>
      </w:r>
      <w:r>
        <w:rPr>
          <w:rFonts w:ascii="David"/>
          <w:color w:val="000000"/>
          <w:sz w:val="23"/>
          <w:szCs w:val="23"/>
          <w:rtl/>
        </w:rPr>
        <w:t xml:space="preserve"> </w:t>
      </w:r>
      <w:r>
        <w:rPr>
          <w:rFonts w:ascii="David" w:hint="eastAsia"/>
          <w:color w:val="000000"/>
          <w:sz w:val="23"/>
          <w:szCs w:val="23"/>
          <w:rtl/>
        </w:rPr>
        <w:t>פסולת</w:t>
      </w:r>
      <w:r>
        <w:rPr>
          <w:rFonts w:ascii="David"/>
          <w:color w:val="000000"/>
          <w:sz w:val="23"/>
          <w:szCs w:val="23"/>
          <w:rtl/>
        </w:rPr>
        <w:t xml:space="preserve"> </w:t>
      </w:r>
      <w:r>
        <w:rPr>
          <w:rFonts w:ascii="David" w:hint="eastAsia"/>
          <w:color w:val="000000"/>
          <w:sz w:val="23"/>
          <w:szCs w:val="23"/>
          <w:rtl/>
        </w:rPr>
        <w:t>ציוד</w:t>
      </w:r>
      <w:r>
        <w:rPr>
          <w:rFonts w:ascii="David"/>
          <w:color w:val="000000"/>
          <w:sz w:val="23"/>
          <w:szCs w:val="23"/>
          <w:rtl/>
        </w:rPr>
        <w:t xml:space="preserve"> </w:t>
      </w:r>
      <w:r>
        <w:rPr>
          <w:rFonts w:ascii="David" w:hint="eastAsia"/>
          <w:color w:val="000000"/>
          <w:sz w:val="23"/>
          <w:szCs w:val="23"/>
          <w:rtl/>
        </w:rPr>
        <w:t>וסוללות</w:t>
      </w:r>
      <w:r>
        <w:rPr>
          <w:rFonts w:ascii="David"/>
          <w:color w:val="000000"/>
          <w:sz w:val="23"/>
          <w:szCs w:val="23"/>
          <w:rtl/>
        </w:rPr>
        <w:t xml:space="preserve">, </w:t>
      </w:r>
      <w:r>
        <w:rPr>
          <w:rFonts w:ascii="David" w:hint="eastAsia"/>
          <w:color w:val="000000"/>
          <w:sz w:val="23"/>
          <w:szCs w:val="23"/>
          <w:rtl/>
        </w:rPr>
        <w:t>אזי</w:t>
      </w:r>
      <w:r>
        <w:rPr>
          <w:rFonts w:ascii="David"/>
          <w:color w:val="000000"/>
          <w:sz w:val="23"/>
          <w:szCs w:val="23"/>
          <w:rtl/>
        </w:rPr>
        <w:t xml:space="preserve">, </w:t>
      </w:r>
      <w:r>
        <w:rPr>
          <w:rFonts w:ascii="David" w:hint="eastAsia"/>
          <w:color w:val="000000"/>
          <w:sz w:val="23"/>
          <w:szCs w:val="23"/>
          <w:rtl/>
        </w:rPr>
        <w:t>רכיבים</w:t>
      </w:r>
      <w:r>
        <w:rPr>
          <w:rFonts w:ascii="David"/>
          <w:color w:val="000000"/>
          <w:sz w:val="23"/>
          <w:szCs w:val="23"/>
          <w:rtl/>
        </w:rPr>
        <w:t xml:space="preserve"> </w:t>
      </w:r>
      <w:r>
        <w:rPr>
          <w:rFonts w:ascii="David" w:hint="eastAsia"/>
          <w:color w:val="000000"/>
          <w:sz w:val="23"/>
          <w:szCs w:val="23"/>
          <w:rtl/>
        </w:rPr>
        <w:t>כאמור</w:t>
      </w:r>
      <w:r>
        <w:rPr>
          <w:rFonts w:ascii="David"/>
          <w:color w:val="000000"/>
          <w:sz w:val="23"/>
          <w:szCs w:val="23"/>
          <w:rtl/>
        </w:rPr>
        <w:t xml:space="preserve"> יוחזרו </w:t>
      </w:r>
      <w:r>
        <w:rPr>
          <w:rFonts w:ascii="David" w:hint="eastAsia"/>
          <w:color w:val="000000"/>
          <w:sz w:val="23"/>
          <w:szCs w:val="23"/>
          <w:rtl/>
        </w:rPr>
        <w:t>למחזיק</w:t>
      </w:r>
      <w:r>
        <w:rPr>
          <w:rFonts w:ascii="David"/>
          <w:color w:val="000000"/>
          <w:sz w:val="23"/>
          <w:szCs w:val="23"/>
          <w:rtl/>
        </w:rPr>
        <w:t xml:space="preserve">, </w:t>
      </w:r>
      <w:r>
        <w:rPr>
          <w:rFonts w:ascii="David" w:hint="eastAsia"/>
          <w:color w:val="000000"/>
          <w:sz w:val="23"/>
          <w:szCs w:val="23"/>
          <w:rtl/>
        </w:rPr>
        <w:t>והמחזיק</w:t>
      </w:r>
      <w:r>
        <w:rPr>
          <w:rFonts w:ascii="David"/>
          <w:color w:val="000000"/>
          <w:sz w:val="23"/>
          <w:szCs w:val="23"/>
          <w:rtl/>
        </w:rPr>
        <w:t xml:space="preserve"> </w:t>
      </w:r>
      <w:r>
        <w:rPr>
          <w:rFonts w:ascii="David" w:hint="eastAsia"/>
          <w:color w:val="000000"/>
          <w:sz w:val="23"/>
          <w:szCs w:val="23"/>
          <w:rtl/>
        </w:rPr>
        <w:t>יחויב</w:t>
      </w:r>
      <w:r>
        <w:rPr>
          <w:rFonts w:ascii="David"/>
          <w:color w:val="000000"/>
          <w:sz w:val="23"/>
          <w:szCs w:val="23"/>
          <w:rtl/>
        </w:rPr>
        <w:t xml:space="preserve"> בתשלום </w:t>
      </w:r>
      <w:r>
        <w:rPr>
          <w:rFonts w:hint="eastAsia"/>
          <w:sz w:val="23"/>
          <w:szCs w:val="23"/>
          <w:rtl/>
        </w:rPr>
        <w:t>עלויות</w:t>
      </w:r>
      <w:r>
        <w:rPr>
          <w:sz w:val="23"/>
          <w:szCs w:val="23"/>
          <w:rtl/>
        </w:rPr>
        <w:t xml:space="preserve"> </w:t>
      </w:r>
      <w:r>
        <w:rPr>
          <w:rFonts w:hint="eastAsia"/>
          <w:sz w:val="23"/>
          <w:szCs w:val="23"/>
          <w:rtl/>
        </w:rPr>
        <w:t>פינוי</w:t>
      </w:r>
      <w:r>
        <w:rPr>
          <w:sz w:val="23"/>
          <w:szCs w:val="23"/>
          <w:rtl/>
        </w:rPr>
        <w:t xml:space="preserve"> ושינוע </w:t>
      </w:r>
      <w:r>
        <w:rPr>
          <w:rFonts w:hint="eastAsia"/>
          <w:sz w:val="23"/>
          <w:szCs w:val="23"/>
          <w:rtl/>
        </w:rPr>
        <w:t>הרכיבים</w:t>
      </w:r>
      <w:r>
        <w:rPr>
          <w:sz w:val="23"/>
          <w:szCs w:val="23"/>
          <w:rtl/>
        </w:rPr>
        <w:t xml:space="preserve"> כאמור</w:t>
      </w:r>
      <w:r>
        <w:rPr>
          <w:rFonts w:hint="cs"/>
          <w:sz w:val="23"/>
          <w:szCs w:val="23"/>
          <w:rtl/>
        </w:rPr>
        <w:t>.</w:t>
      </w:r>
    </w:p>
    <w:p w14:paraId="20D48758" w14:textId="15489473" w:rsidR="005B061D" w:rsidRPr="003113D7" w:rsidDel="009F7302" w:rsidRDefault="003010D6">
      <w:pPr>
        <w:keepLines/>
        <w:numPr>
          <w:ilvl w:val="1"/>
          <w:numId w:val="2"/>
        </w:numPr>
        <w:autoSpaceDE w:val="0"/>
        <w:autoSpaceDN w:val="0"/>
        <w:spacing w:line="360" w:lineRule="auto"/>
        <w:ind w:left="707" w:hanging="708"/>
        <w:outlineLvl w:val="0"/>
        <w:rPr>
          <w:del w:id="0" w:author="עדי אייברמס  Ady Abrams" w:date="2025-04-01T11:17:00Z" w16du:dateUtc="2025-04-01T08:17:00Z"/>
          <w:rFonts w:ascii="David"/>
          <w:b/>
          <w:color w:val="000000"/>
          <w:sz w:val="23"/>
          <w:rtl/>
        </w:rPr>
      </w:pPr>
      <w:commentRangeStart w:id="1"/>
      <w:commentRangeStart w:id="2"/>
      <w:commentRangeStart w:id="3"/>
      <w:del w:id="4" w:author="עדי אייברמס  Ady Abrams" w:date="2025-04-01T11:17:00Z" w16du:dateUtc="2025-04-01T08:17:00Z">
        <w:r w:rsidDel="009F7302">
          <w:rPr>
            <w:rFonts w:ascii="David" w:hint="eastAsia"/>
            <w:color w:val="000000"/>
            <w:sz w:val="23"/>
            <w:szCs w:val="23"/>
            <w:rtl/>
          </w:rPr>
          <w:lastRenderedPageBreak/>
          <w:delText>הסכם</w:delText>
        </w:r>
        <w:r w:rsidDel="009F7302">
          <w:rPr>
            <w:rFonts w:ascii="David"/>
            <w:color w:val="000000"/>
            <w:sz w:val="23"/>
            <w:szCs w:val="23"/>
            <w:rtl/>
          </w:rPr>
          <w:delText xml:space="preserve"> </w:delText>
        </w:r>
        <w:r w:rsidDel="009F7302">
          <w:rPr>
            <w:rFonts w:ascii="David" w:hint="eastAsia"/>
            <w:color w:val="000000"/>
            <w:sz w:val="23"/>
            <w:szCs w:val="23"/>
            <w:rtl/>
          </w:rPr>
          <w:delText>זה</w:delText>
        </w:r>
        <w:r w:rsidDel="009F7302">
          <w:rPr>
            <w:rFonts w:ascii="David"/>
            <w:color w:val="000000"/>
            <w:sz w:val="23"/>
            <w:szCs w:val="23"/>
            <w:rtl/>
          </w:rPr>
          <w:delText xml:space="preserve"> </w:delText>
        </w:r>
        <w:r w:rsidDel="009F7302">
          <w:rPr>
            <w:rFonts w:ascii="David" w:hint="eastAsia"/>
            <w:color w:val="000000"/>
            <w:sz w:val="23"/>
            <w:szCs w:val="23"/>
            <w:rtl/>
          </w:rPr>
          <w:delText>אינו</w:delText>
        </w:r>
        <w:r w:rsidDel="009F7302">
          <w:rPr>
            <w:rFonts w:ascii="David"/>
            <w:color w:val="000000"/>
            <w:sz w:val="23"/>
            <w:szCs w:val="23"/>
            <w:rtl/>
          </w:rPr>
          <w:delText xml:space="preserve"> </w:delText>
        </w:r>
        <w:r w:rsidDel="009F7302">
          <w:rPr>
            <w:rFonts w:ascii="David" w:hint="eastAsia"/>
            <w:color w:val="000000"/>
            <w:sz w:val="23"/>
            <w:szCs w:val="23"/>
            <w:rtl/>
          </w:rPr>
          <w:delText>חל</w:delText>
        </w:r>
        <w:r w:rsidDel="009F7302">
          <w:rPr>
            <w:rFonts w:ascii="David"/>
            <w:color w:val="000000"/>
            <w:sz w:val="23"/>
            <w:szCs w:val="23"/>
            <w:rtl/>
          </w:rPr>
          <w:delText xml:space="preserve"> </w:delText>
        </w:r>
        <w:r w:rsidDel="009F7302">
          <w:rPr>
            <w:rFonts w:ascii="David" w:hint="eastAsia"/>
            <w:color w:val="000000"/>
            <w:sz w:val="23"/>
            <w:szCs w:val="23"/>
            <w:rtl/>
          </w:rPr>
          <w:delText>על</w:delText>
        </w:r>
        <w:r w:rsidDel="009F7302">
          <w:rPr>
            <w:rFonts w:ascii="David"/>
            <w:color w:val="000000"/>
            <w:sz w:val="23"/>
            <w:szCs w:val="23"/>
            <w:rtl/>
          </w:rPr>
          <w:delText xml:space="preserve"> </w:delText>
        </w:r>
        <w:r w:rsidDel="009F7302">
          <w:rPr>
            <w:rFonts w:ascii="David" w:hint="eastAsia"/>
            <w:color w:val="000000"/>
            <w:sz w:val="23"/>
            <w:szCs w:val="23"/>
            <w:rtl/>
          </w:rPr>
          <w:delText>פסולת</w:delText>
        </w:r>
        <w:r w:rsidDel="009F7302">
          <w:rPr>
            <w:rFonts w:ascii="David"/>
            <w:color w:val="000000"/>
            <w:sz w:val="23"/>
            <w:szCs w:val="23"/>
            <w:rtl/>
          </w:rPr>
          <w:delText xml:space="preserve"> </w:delText>
        </w:r>
        <w:r w:rsidDel="009F7302">
          <w:rPr>
            <w:rFonts w:ascii="David" w:hint="eastAsia"/>
            <w:color w:val="000000"/>
            <w:sz w:val="23"/>
            <w:szCs w:val="23"/>
            <w:rtl/>
          </w:rPr>
          <w:delText>ציוד</w:delText>
        </w:r>
        <w:r w:rsidDel="009F7302">
          <w:rPr>
            <w:rFonts w:ascii="David"/>
            <w:color w:val="000000"/>
            <w:sz w:val="23"/>
            <w:szCs w:val="23"/>
            <w:rtl/>
          </w:rPr>
          <w:delText xml:space="preserve"> </w:delText>
        </w:r>
        <w:r w:rsidDel="009F7302">
          <w:rPr>
            <w:rFonts w:ascii="David" w:hint="eastAsia"/>
            <w:color w:val="000000"/>
            <w:sz w:val="23"/>
            <w:szCs w:val="23"/>
            <w:rtl/>
          </w:rPr>
          <w:delText>וסוללות</w:delText>
        </w:r>
        <w:r w:rsidDel="009F7302">
          <w:rPr>
            <w:rFonts w:ascii="David"/>
            <w:color w:val="000000"/>
            <w:sz w:val="23"/>
            <w:szCs w:val="23"/>
            <w:rtl/>
          </w:rPr>
          <w:delText xml:space="preserve"> </w:delText>
        </w:r>
        <w:r w:rsidDel="009F7302">
          <w:rPr>
            <w:rFonts w:ascii="David" w:hint="eastAsia"/>
            <w:color w:val="000000"/>
            <w:sz w:val="23"/>
            <w:szCs w:val="23"/>
            <w:rtl/>
          </w:rPr>
          <w:delText>אשר</w:delText>
        </w:r>
        <w:r w:rsidDel="009F7302">
          <w:rPr>
            <w:rFonts w:ascii="David"/>
            <w:color w:val="000000"/>
            <w:sz w:val="23"/>
            <w:szCs w:val="23"/>
            <w:rtl/>
          </w:rPr>
          <w:delText xml:space="preserve"> </w:delText>
        </w:r>
        <w:r w:rsidDel="009F7302">
          <w:rPr>
            <w:rFonts w:ascii="David" w:hint="eastAsia"/>
            <w:color w:val="000000"/>
            <w:sz w:val="23"/>
            <w:szCs w:val="23"/>
            <w:rtl/>
          </w:rPr>
          <w:delText>נאספה</w:delText>
        </w:r>
        <w:r w:rsidDel="009F7302">
          <w:rPr>
            <w:rFonts w:ascii="David"/>
            <w:color w:val="000000"/>
            <w:sz w:val="23"/>
            <w:szCs w:val="23"/>
            <w:rtl/>
          </w:rPr>
          <w:delText xml:space="preserve"> </w:delText>
        </w:r>
        <w:r w:rsidDel="009F7302">
          <w:rPr>
            <w:rFonts w:ascii="David" w:hint="eastAsia"/>
            <w:color w:val="000000"/>
            <w:sz w:val="23"/>
            <w:szCs w:val="23"/>
            <w:rtl/>
          </w:rPr>
          <w:delText>על</w:delText>
        </w:r>
        <w:r w:rsidDel="009F7302">
          <w:rPr>
            <w:rFonts w:ascii="David"/>
            <w:color w:val="000000"/>
            <w:sz w:val="23"/>
            <w:szCs w:val="23"/>
            <w:rtl/>
          </w:rPr>
          <w:delText xml:space="preserve"> </w:delText>
        </w:r>
        <w:r w:rsidDel="009F7302">
          <w:rPr>
            <w:rFonts w:ascii="David" w:hint="eastAsia"/>
            <w:color w:val="000000"/>
            <w:sz w:val="23"/>
            <w:szCs w:val="23"/>
            <w:rtl/>
          </w:rPr>
          <w:delText>ידי</w:delText>
        </w:r>
        <w:r w:rsidDel="009F7302">
          <w:rPr>
            <w:rFonts w:ascii="David"/>
            <w:color w:val="000000"/>
            <w:sz w:val="23"/>
            <w:szCs w:val="23"/>
            <w:rtl/>
          </w:rPr>
          <w:delText xml:space="preserve"> </w:delText>
        </w:r>
        <w:r w:rsidDel="009F7302">
          <w:rPr>
            <w:rFonts w:ascii="David" w:hint="eastAsia"/>
            <w:color w:val="000000"/>
            <w:sz w:val="23"/>
            <w:szCs w:val="23"/>
            <w:rtl/>
          </w:rPr>
          <w:delText>מחזיק</w:delText>
        </w:r>
        <w:r w:rsidDel="009F7302">
          <w:rPr>
            <w:rFonts w:ascii="David"/>
            <w:color w:val="000000"/>
            <w:sz w:val="23"/>
            <w:szCs w:val="23"/>
            <w:rtl/>
          </w:rPr>
          <w:delText xml:space="preserve"> </w:delText>
        </w:r>
        <w:r w:rsidDel="009F7302">
          <w:rPr>
            <w:rFonts w:ascii="David" w:hint="eastAsia"/>
            <w:color w:val="000000"/>
            <w:sz w:val="23"/>
            <w:szCs w:val="23"/>
            <w:rtl/>
          </w:rPr>
          <w:delText>והצטברה</w:delText>
        </w:r>
        <w:r w:rsidDel="009F7302">
          <w:rPr>
            <w:rFonts w:ascii="David"/>
            <w:color w:val="000000"/>
            <w:sz w:val="23"/>
            <w:szCs w:val="23"/>
            <w:rtl/>
          </w:rPr>
          <w:delText xml:space="preserve"> </w:delText>
        </w:r>
        <w:r w:rsidDel="009F7302">
          <w:rPr>
            <w:rFonts w:ascii="David" w:hint="eastAsia"/>
            <w:color w:val="000000"/>
            <w:sz w:val="23"/>
            <w:szCs w:val="23"/>
            <w:rtl/>
          </w:rPr>
          <w:delText>אצלו</w:delText>
        </w:r>
        <w:r w:rsidDel="009F7302">
          <w:rPr>
            <w:rFonts w:ascii="David"/>
            <w:color w:val="000000"/>
            <w:sz w:val="23"/>
            <w:szCs w:val="23"/>
            <w:rtl/>
          </w:rPr>
          <w:delText xml:space="preserve"> </w:delText>
        </w:r>
        <w:r w:rsidDel="009F7302">
          <w:rPr>
            <w:rFonts w:ascii="David" w:hint="eastAsia"/>
            <w:color w:val="000000"/>
            <w:sz w:val="23"/>
            <w:szCs w:val="23"/>
            <w:rtl/>
          </w:rPr>
          <w:delText>שלא</w:delText>
        </w:r>
        <w:r w:rsidDel="009F7302">
          <w:rPr>
            <w:rFonts w:ascii="David"/>
            <w:color w:val="000000"/>
            <w:sz w:val="23"/>
            <w:szCs w:val="23"/>
            <w:rtl/>
          </w:rPr>
          <w:delText xml:space="preserve"> במהלך העסקים הרגיל </w:delText>
        </w:r>
        <w:r w:rsidDel="009F7302">
          <w:rPr>
            <w:rFonts w:ascii="David" w:hint="eastAsia"/>
            <w:color w:val="000000"/>
            <w:sz w:val="23"/>
            <w:szCs w:val="23"/>
            <w:rtl/>
          </w:rPr>
          <w:delText>של</w:delText>
        </w:r>
        <w:r w:rsidDel="009F7302">
          <w:rPr>
            <w:rFonts w:ascii="David"/>
            <w:color w:val="000000"/>
            <w:sz w:val="23"/>
            <w:szCs w:val="23"/>
            <w:rtl/>
          </w:rPr>
          <w:delText xml:space="preserve"> המחזיק </w:delText>
        </w:r>
        <w:r w:rsidDel="009F7302">
          <w:rPr>
            <w:rFonts w:ascii="David" w:hint="eastAsia"/>
            <w:color w:val="000000"/>
            <w:sz w:val="23"/>
            <w:szCs w:val="23"/>
            <w:rtl/>
          </w:rPr>
          <w:delText>ו</w:delText>
        </w:r>
        <w:r w:rsidDel="009F7302">
          <w:rPr>
            <w:rFonts w:ascii="David"/>
            <w:color w:val="000000"/>
            <w:sz w:val="23"/>
            <w:szCs w:val="23"/>
            <w:rtl/>
          </w:rPr>
          <w:delText xml:space="preserve">/או </w:delText>
        </w:r>
        <w:r w:rsidDel="009F7302">
          <w:rPr>
            <w:rFonts w:ascii="David" w:hint="eastAsia"/>
            <w:color w:val="000000"/>
            <w:sz w:val="23"/>
            <w:szCs w:val="23"/>
            <w:rtl/>
          </w:rPr>
          <w:delText>כתוצאה</w:delText>
        </w:r>
        <w:r w:rsidDel="009F7302">
          <w:rPr>
            <w:rFonts w:ascii="David"/>
            <w:color w:val="000000"/>
            <w:sz w:val="23"/>
            <w:szCs w:val="23"/>
            <w:rtl/>
          </w:rPr>
          <w:delText xml:space="preserve"> </w:delText>
        </w:r>
        <w:r w:rsidDel="009F7302">
          <w:rPr>
            <w:rFonts w:ascii="David" w:hint="cs"/>
            <w:color w:val="000000"/>
            <w:sz w:val="23"/>
            <w:szCs w:val="23"/>
            <w:rtl/>
          </w:rPr>
          <w:delText xml:space="preserve">מחובה אחרת בחוק (כמשווק או כאחראי לפינוי פסולת) או </w:delText>
        </w:r>
        <w:r w:rsidDel="009F7302">
          <w:rPr>
            <w:rFonts w:ascii="David" w:hint="eastAsia"/>
            <w:color w:val="000000"/>
            <w:sz w:val="23"/>
            <w:szCs w:val="23"/>
            <w:rtl/>
          </w:rPr>
          <w:delText>מהפרת</w:delText>
        </w:r>
        <w:r w:rsidDel="009F7302">
          <w:rPr>
            <w:rFonts w:ascii="David"/>
            <w:color w:val="000000"/>
            <w:sz w:val="23"/>
            <w:szCs w:val="23"/>
            <w:rtl/>
          </w:rPr>
          <w:delText xml:space="preserve"> </w:delText>
        </w:r>
        <w:r w:rsidDel="009F7302">
          <w:rPr>
            <w:rFonts w:ascii="David" w:hint="eastAsia"/>
            <w:color w:val="000000"/>
            <w:sz w:val="23"/>
            <w:szCs w:val="23"/>
            <w:rtl/>
          </w:rPr>
          <w:delText>כל</w:delText>
        </w:r>
        <w:r w:rsidDel="009F7302">
          <w:rPr>
            <w:rFonts w:ascii="David"/>
            <w:color w:val="000000"/>
            <w:sz w:val="23"/>
            <w:szCs w:val="23"/>
            <w:rtl/>
          </w:rPr>
          <w:delText xml:space="preserve"> </w:delText>
        </w:r>
        <w:r w:rsidDel="009F7302">
          <w:rPr>
            <w:rFonts w:ascii="David" w:hint="eastAsia"/>
            <w:color w:val="000000"/>
            <w:sz w:val="23"/>
            <w:szCs w:val="23"/>
            <w:rtl/>
          </w:rPr>
          <w:delText>דין</w:delText>
        </w:r>
        <w:r w:rsidDel="009F7302">
          <w:rPr>
            <w:rFonts w:ascii="David"/>
            <w:color w:val="000000"/>
            <w:sz w:val="23"/>
            <w:szCs w:val="23"/>
            <w:rtl/>
          </w:rPr>
          <w:delText xml:space="preserve">, </w:delText>
        </w:r>
        <w:r w:rsidDel="009F7302">
          <w:rPr>
            <w:rFonts w:ascii="David" w:hint="eastAsia"/>
            <w:color w:val="000000"/>
            <w:sz w:val="23"/>
            <w:szCs w:val="23"/>
            <w:rtl/>
          </w:rPr>
          <w:delText>לרבות</w:delText>
        </w:r>
        <w:r w:rsidDel="009F7302">
          <w:rPr>
            <w:rFonts w:ascii="David"/>
            <w:color w:val="000000"/>
            <w:sz w:val="23"/>
            <w:szCs w:val="23"/>
            <w:rtl/>
          </w:rPr>
          <w:delText xml:space="preserve"> </w:delText>
        </w:r>
        <w:r w:rsidDel="009F7302">
          <w:rPr>
            <w:rFonts w:ascii="David" w:hint="eastAsia"/>
            <w:color w:val="000000"/>
            <w:sz w:val="23"/>
            <w:szCs w:val="23"/>
            <w:rtl/>
          </w:rPr>
          <w:delText>הוראות</w:delText>
        </w:r>
        <w:r w:rsidDel="009F7302">
          <w:rPr>
            <w:rFonts w:ascii="David"/>
            <w:color w:val="000000"/>
            <w:sz w:val="23"/>
            <w:szCs w:val="23"/>
            <w:rtl/>
          </w:rPr>
          <w:delText xml:space="preserve"> </w:delText>
        </w:r>
        <w:r w:rsidDel="009F7302">
          <w:rPr>
            <w:rFonts w:ascii="David" w:hint="eastAsia"/>
            <w:color w:val="000000"/>
            <w:sz w:val="23"/>
            <w:szCs w:val="23"/>
            <w:rtl/>
          </w:rPr>
          <w:delText>החוק</w:delText>
        </w:r>
        <w:r w:rsidDel="009F7302">
          <w:rPr>
            <w:rFonts w:ascii="David"/>
            <w:color w:val="000000"/>
            <w:sz w:val="23"/>
            <w:szCs w:val="23"/>
            <w:rtl/>
          </w:rPr>
          <w:delText xml:space="preserve">. </w:delText>
        </w:r>
        <w:r w:rsidDel="009F7302">
          <w:rPr>
            <w:rFonts w:asciiTheme="minorHAnsi" w:hAnsiTheme="minorHAnsi" w:hint="eastAsia"/>
            <w:color w:val="000000"/>
            <w:sz w:val="23"/>
            <w:szCs w:val="23"/>
            <w:rtl/>
          </w:rPr>
          <w:delText>למען</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הסר</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ספק</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גוף</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היישום</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המוכר</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לא</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ישא</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בעלויות</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מימון</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הפינוי</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של</w:delText>
        </w:r>
        <w:r w:rsidDel="009F7302">
          <w:rPr>
            <w:rFonts w:asciiTheme="minorHAnsi" w:hAnsiTheme="minorHAnsi"/>
            <w:color w:val="000000"/>
            <w:sz w:val="23"/>
            <w:szCs w:val="23"/>
            <w:rtl/>
          </w:rPr>
          <w:delText xml:space="preserve"> </w:delText>
        </w:r>
        <w:r w:rsidDel="009F7302">
          <w:rPr>
            <w:rFonts w:asciiTheme="minorHAnsi" w:hAnsiTheme="minorHAnsi" w:hint="eastAsia"/>
            <w:color w:val="000000"/>
            <w:sz w:val="23"/>
            <w:szCs w:val="23"/>
            <w:rtl/>
          </w:rPr>
          <w:delText>פסולת</w:delText>
        </w:r>
        <w:r w:rsidDel="009F7302">
          <w:rPr>
            <w:rFonts w:asciiTheme="minorHAnsi" w:hAnsiTheme="minorHAnsi"/>
            <w:color w:val="000000"/>
            <w:sz w:val="23"/>
            <w:szCs w:val="23"/>
            <w:rtl/>
          </w:rPr>
          <w:delText xml:space="preserve"> </w:delText>
        </w:r>
        <w:r w:rsidDel="009F7302">
          <w:rPr>
            <w:rFonts w:ascii="David" w:hint="eastAsia"/>
            <w:color w:val="000000"/>
            <w:sz w:val="23"/>
            <w:szCs w:val="23"/>
            <w:rtl/>
          </w:rPr>
          <w:delText>ציוד</w:delText>
        </w:r>
        <w:r w:rsidDel="009F7302">
          <w:rPr>
            <w:rFonts w:ascii="David"/>
            <w:color w:val="000000"/>
            <w:sz w:val="23"/>
            <w:szCs w:val="23"/>
            <w:rtl/>
          </w:rPr>
          <w:delText xml:space="preserve"> וסוללות כאמור בסעיף זה</w:delText>
        </w:r>
        <w:commentRangeEnd w:id="1"/>
        <w:r w:rsidR="008034C6" w:rsidDel="009F7302">
          <w:rPr>
            <w:rStyle w:val="CommentReference"/>
            <w:rFonts w:ascii="Courier New" w:eastAsia="Courier New" w:hAnsi="Courier New" w:cs="Courier New"/>
            <w:color w:val="000000"/>
            <w:rtl/>
          </w:rPr>
          <w:commentReference w:id="1"/>
        </w:r>
        <w:commentRangeEnd w:id="2"/>
        <w:r w:rsidR="00CF50C6" w:rsidDel="009F7302">
          <w:rPr>
            <w:rStyle w:val="CommentReference"/>
            <w:rFonts w:ascii="Courier New" w:eastAsia="Courier New" w:hAnsi="Courier New" w:cs="Courier New"/>
            <w:color w:val="000000"/>
            <w:rtl/>
          </w:rPr>
          <w:commentReference w:id="2"/>
        </w:r>
      </w:del>
      <w:commentRangeEnd w:id="3"/>
      <w:r w:rsidR="00421BD2">
        <w:rPr>
          <w:rStyle w:val="CommentReference"/>
          <w:rFonts w:ascii="Courier New" w:eastAsia="Courier New" w:hAnsi="Courier New" w:cs="Courier New"/>
          <w:color w:val="000000"/>
          <w:rtl/>
        </w:rPr>
        <w:commentReference w:id="3"/>
      </w:r>
      <w:del w:id="5" w:author="עדי אייברמס  Ady Abrams" w:date="2025-04-01T11:17:00Z" w16du:dateUtc="2025-04-01T08:17:00Z">
        <w:r w:rsidDel="009F7302">
          <w:rPr>
            <w:rFonts w:ascii="David"/>
            <w:color w:val="000000"/>
            <w:sz w:val="23"/>
            <w:szCs w:val="23"/>
            <w:rtl/>
          </w:rPr>
          <w:delText xml:space="preserve">. </w:delText>
        </w:r>
      </w:del>
    </w:p>
    <w:p w14:paraId="2F91A088" w14:textId="70BBAF64" w:rsidR="004C446F" w:rsidRPr="00723939" w:rsidRDefault="003010D6">
      <w:pPr>
        <w:keepLines/>
        <w:numPr>
          <w:ilvl w:val="1"/>
          <w:numId w:val="2"/>
        </w:numPr>
        <w:autoSpaceDE w:val="0"/>
        <w:autoSpaceDN w:val="0"/>
        <w:spacing w:line="360" w:lineRule="auto"/>
        <w:ind w:left="707" w:hanging="708"/>
        <w:outlineLvl w:val="0"/>
        <w:rPr>
          <w:ins w:id="6" w:author="Dorit Bar" w:date="2024-11-19T11:17:00Z"/>
          <w:rFonts w:ascii="David"/>
          <w:b/>
          <w:color w:val="000000"/>
          <w:sz w:val="23"/>
          <w:rtl/>
          <w:rPrChange w:id="7" w:author="Dorit Bar" w:date="2024-11-19T11:17:00Z">
            <w:rPr>
              <w:ins w:id="8" w:author="Dorit Bar" w:date="2024-11-19T11:17:00Z"/>
              <w:rFonts w:ascii="David"/>
              <w:color w:val="000000"/>
              <w:sz w:val="23"/>
              <w:szCs w:val="23"/>
              <w:rtl/>
            </w:rPr>
          </w:rPrChange>
        </w:rPr>
      </w:pPr>
      <w:r>
        <w:rPr>
          <w:rFonts w:ascii="David" w:hint="cs"/>
          <w:color w:val="000000"/>
          <w:sz w:val="23"/>
          <w:szCs w:val="23"/>
          <w:rtl/>
        </w:rPr>
        <w:t xml:space="preserve">מחזיק שברשותו בין השאר פסולת סוללות ליתיום וסוללות ליתיום משומשות יחולו לגביו  נספחים ב-ד' </w:t>
      </w:r>
    </w:p>
    <w:p w14:paraId="39073C06" w14:textId="77777777" w:rsidR="00723939" w:rsidRDefault="00723939">
      <w:pPr>
        <w:keepLines/>
        <w:autoSpaceDE w:val="0"/>
        <w:autoSpaceDN w:val="0"/>
        <w:spacing w:line="360" w:lineRule="auto"/>
        <w:ind w:left="707"/>
        <w:outlineLvl w:val="0"/>
        <w:rPr>
          <w:rFonts w:ascii="David"/>
          <w:b/>
          <w:color w:val="000000"/>
          <w:sz w:val="23"/>
        </w:rPr>
        <w:pPrChange w:id="9" w:author="Dorit Bar" w:date="2024-11-19T11:17:00Z">
          <w:pPr>
            <w:keepLines/>
            <w:numPr>
              <w:ilvl w:val="1"/>
              <w:numId w:val="2"/>
            </w:numPr>
            <w:autoSpaceDE w:val="0"/>
            <w:autoSpaceDN w:val="0"/>
            <w:spacing w:line="360" w:lineRule="auto"/>
            <w:ind w:left="707" w:hanging="708"/>
            <w:outlineLvl w:val="0"/>
          </w:pPr>
        </w:pPrChange>
      </w:pPr>
    </w:p>
    <w:p w14:paraId="1458EBAD" w14:textId="77777777" w:rsidR="005B061D" w:rsidRDefault="003010D6">
      <w:pPr>
        <w:numPr>
          <w:ilvl w:val="0"/>
          <w:numId w:val="2"/>
        </w:numPr>
        <w:tabs>
          <w:tab w:val="left" w:pos="566"/>
        </w:tabs>
        <w:autoSpaceDE w:val="0"/>
        <w:autoSpaceDN w:val="0"/>
        <w:adjustRightInd w:val="0"/>
        <w:spacing w:line="360" w:lineRule="auto"/>
        <w:jc w:val="left"/>
        <w:rPr>
          <w:rFonts w:ascii="David"/>
          <w:b/>
          <w:bCs/>
          <w:color w:val="000000"/>
          <w:sz w:val="23"/>
          <w:szCs w:val="23"/>
          <w:u w:val="single"/>
        </w:rPr>
      </w:pPr>
      <w:r>
        <w:rPr>
          <w:rFonts w:ascii="David" w:hint="eastAsia"/>
          <w:b/>
          <w:bCs/>
          <w:color w:val="000000"/>
          <w:sz w:val="23"/>
          <w:szCs w:val="23"/>
          <w:u w:val="single"/>
          <w:rtl/>
        </w:rPr>
        <w:t>פינוי</w:t>
      </w:r>
      <w:r>
        <w:rPr>
          <w:rFonts w:ascii="David"/>
          <w:b/>
          <w:bCs/>
          <w:color w:val="000000"/>
          <w:sz w:val="23"/>
          <w:szCs w:val="23"/>
          <w:u w:val="single"/>
          <w:rtl/>
        </w:rPr>
        <w:t xml:space="preserve"> </w:t>
      </w:r>
      <w:r>
        <w:rPr>
          <w:rFonts w:ascii="David" w:hint="eastAsia"/>
          <w:b/>
          <w:bCs/>
          <w:color w:val="000000"/>
          <w:sz w:val="23"/>
          <w:szCs w:val="23"/>
          <w:u w:val="single"/>
          <w:rtl/>
        </w:rPr>
        <w:t>פסולת</w:t>
      </w:r>
      <w:r>
        <w:rPr>
          <w:rFonts w:ascii="David"/>
          <w:b/>
          <w:bCs/>
          <w:color w:val="000000"/>
          <w:sz w:val="23"/>
          <w:szCs w:val="23"/>
          <w:u w:val="single"/>
          <w:rtl/>
        </w:rPr>
        <w:t xml:space="preserve"> </w:t>
      </w:r>
      <w:r>
        <w:rPr>
          <w:rFonts w:ascii="David" w:hint="eastAsia"/>
          <w:b/>
          <w:bCs/>
          <w:color w:val="000000"/>
          <w:sz w:val="23"/>
          <w:szCs w:val="23"/>
          <w:u w:val="single"/>
          <w:rtl/>
        </w:rPr>
        <w:t>הציוד</w:t>
      </w:r>
      <w:r>
        <w:rPr>
          <w:rFonts w:ascii="David"/>
          <w:b/>
          <w:bCs/>
          <w:color w:val="000000"/>
          <w:sz w:val="23"/>
          <w:szCs w:val="23"/>
          <w:u w:val="single"/>
          <w:rtl/>
        </w:rPr>
        <w:t xml:space="preserve"> </w:t>
      </w:r>
      <w:r>
        <w:rPr>
          <w:rFonts w:ascii="David" w:hint="eastAsia"/>
          <w:b/>
          <w:bCs/>
          <w:color w:val="000000"/>
          <w:sz w:val="23"/>
          <w:szCs w:val="23"/>
          <w:u w:val="single"/>
          <w:rtl/>
        </w:rPr>
        <w:t>והסוללות</w:t>
      </w:r>
      <w:r>
        <w:rPr>
          <w:rFonts w:ascii="David" w:hint="cs"/>
          <w:b/>
          <w:bCs/>
          <w:color w:val="000000"/>
          <w:sz w:val="23"/>
          <w:szCs w:val="23"/>
          <w:u w:val="single"/>
          <w:rtl/>
        </w:rPr>
        <w:t xml:space="preserve"> על ידי גוף היישום המוכר או מי מטעמו</w:t>
      </w:r>
    </w:p>
    <w:p w14:paraId="325601DF" w14:textId="77777777" w:rsidR="005B061D" w:rsidRDefault="003010D6">
      <w:pPr>
        <w:keepLines/>
        <w:numPr>
          <w:ilvl w:val="1"/>
          <w:numId w:val="2"/>
        </w:numPr>
        <w:autoSpaceDE w:val="0"/>
        <w:autoSpaceDN w:val="0"/>
        <w:spacing w:line="360" w:lineRule="auto"/>
        <w:ind w:left="707" w:hanging="708"/>
        <w:outlineLvl w:val="0"/>
        <w:rPr>
          <w:rFonts w:ascii="David"/>
          <w:color w:val="000000"/>
          <w:sz w:val="23"/>
        </w:rPr>
      </w:pPr>
      <w:bookmarkStart w:id="10" w:name="_Ref517190662"/>
      <w:r>
        <w:rPr>
          <w:rFonts w:ascii="David" w:hint="eastAsia"/>
          <w:color w:val="000000"/>
          <w:sz w:val="23"/>
          <w:szCs w:val="23"/>
          <w:rtl/>
        </w:rPr>
        <w:t>המחזיק</w:t>
      </w:r>
      <w:r>
        <w:rPr>
          <w:rFonts w:ascii="David"/>
          <w:color w:val="000000"/>
          <w:sz w:val="23"/>
          <w:szCs w:val="23"/>
          <w:rtl/>
        </w:rPr>
        <w:t xml:space="preserve">, </w:t>
      </w:r>
      <w:r>
        <w:rPr>
          <w:rFonts w:ascii="David" w:hint="eastAsia"/>
          <w:color w:val="000000"/>
          <w:sz w:val="23"/>
          <w:szCs w:val="23"/>
          <w:rtl/>
        </w:rPr>
        <w:t>יעביר</w:t>
      </w:r>
      <w:r>
        <w:rPr>
          <w:rFonts w:ascii="David"/>
          <w:color w:val="000000"/>
          <w:sz w:val="23"/>
          <w:szCs w:val="23"/>
          <w:rtl/>
        </w:rPr>
        <w:t xml:space="preserve"> </w:t>
      </w:r>
      <w:r>
        <w:rPr>
          <w:rFonts w:ascii="David" w:hint="eastAsia"/>
          <w:color w:val="000000"/>
          <w:sz w:val="23"/>
          <w:szCs w:val="23"/>
          <w:rtl/>
        </w:rPr>
        <w:t>לגוף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או מי מטעמ</w:t>
      </w:r>
      <w:r>
        <w:rPr>
          <w:rFonts w:ascii="David" w:hint="eastAsia"/>
          <w:color w:val="000000"/>
          <w:sz w:val="23"/>
          <w:szCs w:val="23"/>
          <w:rtl/>
        </w:rPr>
        <w:t>ו</w:t>
      </w:r>
      <w:r>
        <w:rPr>
          <w:rFonts w:ascii="David"/>
          <w:color w:val="000000"/>
          <w:sz w:val="23"/>
          <w:szCs w:val="23"/>
          <w:rtl/>
        </w:rPr>
        <w:t xml:space="preserve"> </w:t>
      </w:r>
      <w:r>
        <w:rPr>
          <w:rFonts w:ascii="David" w:hint="cs"/>
          <w:color w:val="000000"/>
          <w:sz w:val="23"/>
          <w:szCs w:val="23"/>
          <w:rtl/>
        </w:rPr>
        <w:t xml:space="preserve">בהתאם להנחית גוף היישום המוכר בלבד, </w:t>
      </w:r>
      <w:r>
        <w:rPr>
          <w:rFonts w:ascii="David"/>
          <w:color w:val="000000"/>
          <w:sz w:val="23"/>
          <w:szCs w:val="23"/>
          <w:rtl/>
        </w:rPr>
        <w:t xml:space="preserve">בקשה לפינוי פסולת ציוד וסוללות. </w:t>
      </w:r>
      <w:r>
        <w:rPr>
          <w:rFonts w:ascii="David" w:hint="eastAsia"/>
          <w:color w:val="000000"/>
          <w:sz w:val="23"/>
          <w:szCs w:val="23"/>
          <w:rtl/>
        </w:rPr>
        <w:t>בקשה</w:t>
      </w:r>
      <w:r>
        <w:rPr>
          <w:rFonts w:ascii="David"/>
          <w:color w:val="000000"/>
          <w:sz w:val="23"/>
          <w:szCs w:val="23"/>
          <w:rtl/>
        </w:rPr>
        <w:t xml:space="preserve"> לפינוי כאמור תועבר לגוף היישום המוכר </w:t>
      </w:r>
      <w:r>
        <w:rPr>
          <w:rFonts w:ascii="David" w:hint="cs"/>
          <w:color w:val="000000"/>
          <w:sz w:val="23"/>
          <w:szCs w:val="23"/>
          <w:rtl/>
        </w:rPr>
        <w:t>באופן ישיר בטלפון, במייל או באמצעות אתר האינטרנט של גוף היישום המוכר</w:t>
      </w:r>
      <w:r>
        <w:rPr>
          <w:rFonts w:ascii="David"/>
          <w:color w:val="000000"/>
          <w:sz w:val="23"/>
          <w:szCs w:val="23"/>
          <w:rtl/>
        </w:rPr>
        <w:t>.</w:t>
      </w:r>
      <w:bookmarkEnd w:id="10"/>
      <w:r>
        <w:rPr>
          <w:rFonts w:ascii="David"/>
          <w:color w:val="000000"/>
          <w:sz w:val="23"/>
          <w:szCs w:val="23"/>
          <w:rtl/>
        </w:rPr>
        <w:t xml:space="preserve"> </w:t>
      </w:r>
    </w:p>
    <w:p w14:paraId="2892A06E" w14:textId="4AEDFF6C" w:rsidR="005B061D" w:rsidRDefault="003010D6">
      <w:pPr>
        <w:keepLines/>
        <w:numPr>
          <w:ilvl w:val="1"/>
          <w:numId w:val="2"/>
        </w:numPr>
        <w:autoSpaceDE w:val="0"/>
        <w:autoSpaceDN w:val="0"/>
        <w:spacing w:line="360" w:lineRule="auto"/>
        <w:ind w:left="707" w:hanging="708"/>
        <w:outlineLvl w:val="0"/>
        <w:rPr>
          <w:rFonts w:ascii="David"/>
          <w:color w:val="000000"/>
          <w:sz w:val="23"/>
        </w:rPr>
      </w:pPr>
      <w:bookmarkStart w:id="11" w:name="_Ref517190671"/>
      <w:r>
        <w:rPr>
          <w:rFonts w:ascii="David"/>
          <w:color w:val="000000"/>
          <w:sz w:val="23"/>
          <w:szCs w:val="23"/>
          <w:rtl/>
        </w:rPr>
        <w:t xml:space="preserve">גוף היישום המוכר </w:t>
      </w:r>
      <w:r>
        <w:rPr>
          <w:rFonts w:ascii="David" w:hint="eastAsia"/>
          <w:color w:val="000000"/>
          <w:sz w:val="23"/>
          <w:szCs w:val="23"/>
          <w:rtl/>
        </w:rPr>
        <w:t>ו</w:t>
      </w:r>
      <w:r>
        <w:rPr>
          <w:rFonts w:ascii="David"/>
          <w:color w:val="000000"/>
          <w:sz w:val="23"/>
          <w:szCs w:val="23"/>
          <w:rtl/>
        </w:rPr>
        <w:t>/</w:t>
      </w:r>
      <w:r>
        <w:rPr>
          <w:rFonts w:ascii="David" w:hint="eastAsia"/>
          <w:color w:val="000000"/>
          <w:sz w:val="23"/>
          <w:szCs w:val="23"/>
          <w:rtl/>
        </w:rPr>
        <w:t>או</w:t>
      </w:r>
      <w:r>
        <w:rPr>
          <w:rFonts w:ascii="David"/>
          <w:color w:val="000000"/>
          <w:sz w:val="23"/>
          <w:szCs w:val="23"/>
          <w:rtl/>
        </w:rPr>
        <w:t xml:space="preserve"> מי מטעמו </w:t>
      </w:r>
      <w:r>
        <w:rPr>
          <w:rFonts w:ascii="David" w:hint="eastAsia"/>
          <w:color w:val="000000"/>
          <w:sz w:val="23"/>
          <w:szCs w:val="23"/>
          <w:rtl/>
        </w:rPr>
        <w:t>יפנה</w:t>
      </w:r>
      <w:r>
        <w:rPr>
          <w:rFonts w:ascii="David"/>
          <w:color w:val="000000"/>
          <w:sz w:val="23"/>
          <w:szCs w:val="23"/>
          <w:rtl/>
        </w:rPr>
        <w:t xml:space="preserve"> </w:t>
      </w:r>
      <w:r>
        <w:rPr>
          <w:rFonts w:ascii="David" w:hint="eastAsia"/>
          <w:color w:val="000000"/>
          <w:sz w:val="23"/>
          <w:szCs w:val="23"/>
          <w:rtl/>
        </w:rPr>
        <w:t>פסולת</w:t>
      </w:r>
      <w:r>
        <w:rPr>
          <w:rFonts w:ascii="David"/>
          <w:color w:val="000000"/>
          <w:sz w:val="23"/>
          <w:szCs w:val="23"/>
          <w:rtl/>
        </w:rPr>
        <w:t xml:space="preserve"> </w:t>
      </w:r>
      <w:r>
        <w:rPr>
          <w:rFonts w:ascii="David" w:hint="eastAsia"/>
          <w:color w:val="000000"/>
          <w:sz w:val="23"/>
          <w:szCs w:val="23"/>
          <w:rtl/>
        </w:rPr>
        <w:t>ציוד</w:t>
      </w:r>
      <w:r>
        <w:rPr>
          <w:rFonts w:ascii="David"/>
          <w:color w:val="000000"/>
          <w:sz w:val="23"/>
          <w:szCs w:val="23"/>
          <w:rtl/>
        </w:rPr>
        <w:t xml:space="preserve"> </w:t>
      </w:r>
      <w:r>
        <w:rPr>
          <w:rFonts w:ascii="David" w:hint="eastAsia"/>
          <w:color w:val="000000"/>
          <w:sz w:val="23"/>
          <w:szCs w:val="23"/>
          <w:rtl/>
        </w:rPr>
        <w:t>וסוללות</w:t>
      </w:r>
      <w:r>
        <w:rPr>
          <w:rFonts w:ascii="David"/>
          <w:color w:val="000000"/>
          <w:sz w:val="23"/>
          <w:szCs w:val="23"/>
          <w:rtl/>
        </w:rPr>
        <w:t xml:space="preserve"> </w:t>
      </w:r>
      <w:r>
        <w:rPr>
          <w:rFonts w:ascii="David" w:hint="eastAsia"/>
          <w:color w:val="000000"/>
          <w:sz w:val="23"/>
          <w:szCs w:val="23"/>
          <w:rtl/>
        </w:rPr>
        <w:t>בהיקף</w:t>
      </w:r>
      <w:r>
        <w:rPr>
          <w:rFonts w:ascii="David"/>
          <w:color w:val="000000"/>
          <w:sz w:val="23"/>
          <w:szCs w:val="23"/>
          <w:rtl/>
        </w:rPr>
        <w:t xml:space="preserve"> </w:t>
      </w:r>
      <w:r>
        <w:rPr>
          <w:rFonts w:ascii="David" w:hint="cs"/>
          <w:color w:val="000000"/>
          <w:sz w:val="23"/>
          <w:szCs w:val="23"/>
          <w:rtl/>
        </w:rPr>
        <w:t xml:space="preserve">גדול העולה על </w:t>
      </w:r>
      <w:r w:rsidR="00306CC3">
        <w:rPr>
          <w:rFonts w:ascii="David" w:hint="cs"/>
          <w:color w:val="000000"/>
          <w:sz w:val="23"/>
          <w:szCs w:val="23"/>
          <w:rtl/>
        </w:rPr>
        <w:t>300</w:t>
      </w:r>
      <w:r>
        <w:rPr>
          <w:rFonts w:ascii="David" w:hint="cs"/>
          <w:color w:val="000000"/>
          <w:sz w:val="23"/>
          <w:szCs w:val="23"/>
          <w:rtl/>
        </w:rPr>
        <w:t xml:space="preserve">ק"ג לפחות בלבד </w:t>
      </w:r>
      <w:del w:id="12" w:author="יעקב בר לב" w:date="2025-04-25T07:23:00Z" w16du:dateUtc="2025-04-25T04:23:00Z">
        <w:r w:rsidDel="00421BD2">
          <w:rPr>
            <w:rFonts w:ascii="David" w:hint="cs"/>
            <w:color w:val="000000"/>
            <w:sz w:val="23"/>
            <w:szCs w:val="23"/>
            <w:rtl/>
          </w:rPr>
          <w:delText xml:space="preserve">או </w:delText>
        </w:r>
        <w:commentRangeStart w:id="13"/>
        <w:commentRangeStart w:id="14"/>
        <w:r w:rsidDel="00421BD2">
          <w:rPr>
            <w:rFonts w:ascii="David" w:hint="cs"/>
            <w:color w:val="000000"/>
            <w:sz w:val="23"/>
            <w:szCs w:val="23"/>
            <w:rtl/>
          </w:rPr>
          <w:delText xml:space="preserve">שני קוב </w:delText>
        </w:r>
        <w:commentRangeEnd w:id="13"/>
        <w:r w:rsidR="008034C6" w:rsidDel="00421BD2">
          <w:rPr>
            <w:rStyle w:val="CommentReference"/>
            <w:rFonts w:ascii="Courier New" w:eastAsia="Courier New" w:hAnsi="Courier New" w:cs="Courier New"/>
            <w:color w:val="000000"/>
            <w:rtl/>
          </w:rPr>
          <w:commentReference w:id="13"/>
        </w:r>
        <w:commentRangeEnd w:id="14"/>
        <w:r w:rsidR="00DC3978" w:rsidDel="00421BD2">
          <w:rPr>
            <w:rStyle w:val="CommentReference"/>
            <w:rFonts w:ascii="Courier New" w:eastAsia="Courier New" w:hAnsi="Courier New" w:cs="Courier New"/>
            <w:color w:val="000000"/>
            <w:rtl/>
          </w:rPr>
          <w:commentReference w:id="14"/>
        </w:r>
      </w:del>
      <w:r>
        <w:rPr>
          <w:rFonts w:ascii="David" w:hint="eastAsia"/>
          <w:color w:val="000000"/>
          <w:sz w:val="23"/>
          <w:szCs w:val="23"/>
          <w:rtl/>
        </w:rPr>
        <w:t>מאתר</w:t>
      </w:r>
      <w:r>
        <w:rPr>
          <w:rFonts w:ascii="David"/>
          <w:color w:val="000000"/>
          <w:sz w:val="23"/>
          <w:szCs w:val="23"/>
          <w:rtl/>
        </w:rPr>
        <w:t xml:space="preserve"> </w:t>
      </w:r>
      <w:r>
        <w:rPr>
          <w:rFonts w:ascii="David" w:hint="eastAsia"/>
          <w:color w:val="000000"/>
          <w:sz w:val="23"/>
          <w:szCs w:val="23"/>
          <w:rtl/>
        </w:rPr>
        <w:t>המחזיק</w:t>
      </w:r>
      <w:r>
        <w:rPr>
          <w:rFonts w:ascii="David"/>
          <w:color w:val="000000"/>
          <w:sz w:val="23"/>
          <w:szCs w:val="23"/>
          <w:rtl/>
        </w:rPr>
        <w:t xml:space="preserve">, בהתאם ובכפוף להוראות החוק וכל דין. </w:t>
      </w:r>
      <w:r>
        <w:rPr>
          <w:rFonts w:ascii="David" w:hint="eastAsia"/>
          <w:color w:val="000000"/>
          <w:sz w:val="23"/>
          <w:szCs w:val="23"/>
          <w:rtl/>
        </w:rPr>
        <w:t>הפינוי</w:t>
      </w:r>
      <w:r>
        <w:rPr>
          <w:rFonts w:ascii="David"/>
          <w:color w:val="000000"/>
          <w:sz w:val="23"/>
          <w:szCs w:val="23"/>
          <w:rtl/>
        </w:rPr>
        <w:t xml:space="preserve"> יבוצע על ידי </w:t>
      </w:r>
      <w:r>
        <w:rPr>
          <w:rFonts w:ascii="David" w:hint="eastAsia"/>
          <w:color w:val="000000"/>
          <w:sz w:val="23"/>
          <w:szCs w:val="23"/>
          <w:rtl/>
        </w:rPr>
        <w:t>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w:t>
      </w:r>
      <w:r>
        <w:rPr>
          <w:rFonts w:ascii="David" w:hint="eastAsia"/>
          <w:color w:val="000000"/>
          <w:sz w:val="23"/>
          <w:szCs w:val="23"/>
          <w:rtl/>
        </w:rPr>
        <w:t>ובמימונו</w:t>
      </w:r>
      <w:r>
        <w:rPr>
          <w:rFonts w:ascii="David"/>
          <w:color w:val="000000"/>
          <w:sz w:val="23"/>
          <w:szCs w:val="23"/>
          <w:rtl/>
        </w:rPr>
        <w:t xml:space="preserve"> </w:t>
      </w:r>
      <w:r>
        <w:rPr>
          <w:rFonts w:ascii="David" w:hint="eastAsia"/>
          <w:color w:val="000000"/>
          <w:sz w:val="23"/>
          <w:szCs w:val="23"/>
          <w:rtl/>
        </w:rPr>
        <w:t>בתוך</w:t>
      </w:r>
      <w:r>
        <w:rPr>
          <w:rFonts w:ascii="David"/>
          <w:color w:val="000000"/>
          <w:sz w:val="23"/>
          <w:szCs w:val="23"/>
          <w:rtl/>
        </w:rPr>
        <w:t xml:space="preserve"> 6 ימי עסקים ממועד קבלת </w:t>
      </w:r>
      <w:r>
        <w:rPr>
          <w:rFonts w:ascii="David" w:hint="eastAsia"/>
          <w:color w:val="000000"/>
          <w:sz w:val="23"/>
          <w:szCs w:val="23"/>
          <w:rtl/>
        </w:rPr>
        <w:t>בקשת</w:t>
      </w:r>
      <w:r>
        <w:rPr>
          <w:rFonts w:ascii="David"/>
          <w:color w:val="000000"/>
          <w:sz w:val="23"/>
          <w:szCs w:val="23"/>
          <w:rtl/>
        </w:rPr>
        <w:t xml:space="preserve"> </w:t>
      </w:r>
      <w:r>
        <w:rPr>
          <w:rFonts w:ascii="David" w:hint="eastAsia"/>
          <w:color w:val="000000"/>
          <w:sz w:val="23"/>
          <w:szCs w:val="23"/>
          <w:rtl/>
        </w:rPr>
        <w:t>הפינוי</w:t>
      </w:r>
      <w:r>
        <w:rPr>
          <w:rFonts w:ascii="David" w:hint="cs"/>
          <w:color w:val="000000"/>
          <w:sz w:val="23"/>
          <w:szCs w:val="23"/>
          <w:rtl/>
        </w:rPr>
        <w:t xml:space="preserve"> במשרדי החברה</w:t>
      </w:r>
      <w:r>
        <w:rPr>
          <w:rFonts w:ascii="David"/>
          <w:color w:val="000000"/>
          <w:sz w:val="23"/>
          <w:szCs w:val="23"/>
          <w:rtl/>
        </w:rPr>
        <w:t xml:space="preserve">. </w:t>
      </w:r>
      <w:r>
        <w:rPr>
          <w:rFonts w:ascii="David" w:hint="eastAsia"/>
          <w:color w:val="000000"/>
          <w:sz w:val="23"/>
          <w:szCs w:val="23"/>
          <w:rtl/>
        </w:rPr>
        <w:t>ככל</w:t>
      </w:r>
      <w:r>
        <w:rPr>
          <w:rFonts w:ascii="David"/>
          <w:color w:val="000000"/>
          <w:sz w:val="23"/>
          <w:szCs w:val="23"/>
          <w:rtl/>
        </w:rPr>
        <w:t xml:space="preserve"> </w:t>
      </w:r>
      <w:r>
        <w:rPr>
          <w:rFonts w:ascii="David" w:hint="eastAsia"/>
          <w:color w:val="000000"/>
          <w:sz w:val="23"/>
          <w:szCs w:val="23"/>
          <w:rtl/>
        </w:rPr>
        <w:t>שהתברר</w:t>
      </w:r>
      <w:r>
        <w:rPr>
          <w:rFonts w:ascii="David"/>
          <w:color w:val="000000"/>
          <w:sz w:val="23"/>
          <w:szCs w:val="23"/>
          <w:rtl/>
        </w:rPr>
        <w:t xml:space="preserve"> </w:t>
      </w:r>
      <w:r>
        <w:rPr>
          <w:rFonts w:ascii="David" w:hint="eastAsia"/>
          <w:color w:val="000000"/>
          <w:sz w:val="23"/>
          <w:szCs w:val="23"/>
          <w:rtl/>
        </w:rPr>
        <w:t>לגוף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w:t>
      </w:r>
      <w:r>
        <w:rPr>
          <w:rFonts w:ascii="David" w:hint="cs"/>
          <w:color w:val="000000"/>
          <w:sz w:val="23"/>
          <w:szCs w:val="23"/>
          <w:rtl/>
        </w:rPr>
        <w:t xml:space="preserve">שפינוי פסולת הציוד והסוללות </w:t>
      </w:r>
      <w:r>
        <w:rPr>
          <w:rFonts w:ascii="David"/>
          <w:color w:val="000000"/>
          <w:sz w:val="23"/>
          <w:szCs w:val="23"/>
          <w:rtl/>
        </w:rPr>
        <w:t xml:space="preserve"> </w:t>
      </w:r>
      <w:r>
        <w:rPr>
          <w:rFonts w:ascii="David" w:hint="cs"/>
          <w:color w:val="000000"/>
          <w:sz w:val="23"/>
          <w:szCs w:val="23"/>
          <w:rtl/>
        </w:rPr>
        <w:t xml:space="preserve">אינו </w:t>
      </w:r>
      <w:r>
        <w:rPr>
          <w:rFonts w:ascii="David"/>
          <w:color w:val="000000"/>
          <w:sz w:val="23"/>
          <w:szCs w:val="23"/>
          <w:rtl/>
        </w:rPr>
        <w:t xml:space="preserve"> בהיקף גדול, </w:t>
      </w:r>
      <w:r w:rsidR="006E3B12">
        <w:rPr>
          <w:rFonts w:ascii="David" w:hint="cs"/>
          <w:color w:val="000000"/>
          <w:sz w:val="23"/>
          <w:szCs w:val="23"/>
          <w:rtl/>
        </w:rPr>
        <w:t>כלומר פחות מ</w:t>
      </w:r>
      <w:r w:rsidR="002D4948">
        <w:rPr>
          <w:rFonts w:ascii="David" w:hint="cs"/>
          <w:color w:val="000000"/>
          <w:sz w:val="23"/>
          <w:szCs w:val="23"/>
          <w:rtl/>
        </w:rPr>
        <w:t xml:space="preserve"> 300 </w:t>
      </w:r>
      <w:r w:rsidR="006E3B12">
        <w:rPr>
          <w:rFonts w:ascii="David" w:hint="cs"/>
          <w:color w:val="000000"/>
          <w:sz w:val="23"/>
          <w:szCs w:val="23"/>
          <w:rtl/>
        </w:rPr>
        <w:t>ק"ג</w:t>
      </w:r>
      <w:ins w:id="15" w:author="יעקב בר לב" w:date="2025-04-25T07:23:00Z" w16du:dateUtc="2025-04-25T04:23:00Z">
        <w:r w:rsidR="00421BD2">
          <w:rPr>
            <w:rFonts w:ascii="David" w:hint="cs"/>
            <w:color w:val="000000"/>
            <w:sz w:val="23"/>
            <w:szCs w:val="23"/>
            <w:rtl/>
          </w:rPr>
          <w:t>,</w:t>
        </w:r>
      </w:ins>
      <w:r w:rsidR="006E3B12">
        <w:rPr>
          <w:rFonts w:ascii="David" w:hint="cs"/>
          <w:color w:val="000000"/>
          <w:sz w:val="23"/>
          <w:szCs w:val="23"/>
          <w:rtl/>
        </w:rPr>
        <w:t xml:space="preserve"> </w:t>
      </w:r>
      <w:ins w:id="16" w:author="עדי אייברמס  Ady Abrams" w:date="2025-04-01T11:22:00Z" w16du:dateUtc="2025-04-01T08:22:00Z">
        <w:del w:id="17" w:author="יעקב בר לב" w:date="2025-04-25T07:23:00Z" w16du:dateUtc="2025-04-25T04:23:00Z">
          <w:r w:rsidR="009F7302" w:rsidDel="00421BD2">
            <w:rPr>
              <w:rFonts w:ascii="David" w:hint="cs"/>
              <w:color w:val="000000"/>
              <w:sz w:val="23"/>
              <w:szCs w:val="23"/>
              <w:rtl/>
            </w:rPr>
            <w:delText xml:space="preserve">או בנפח של פחות משני קוב </w:delText>
          </w:r>
        </w:del>
      </w:ins>
      <w:r>
        <w:rPr>
          <w:rFonts w:ascii="David"/>
          <w:color w:val="000000"/>
          <w:sz w:val="23"/>
          <w:szCs w:val="23"/>
          <w:rtl/>
        </w:rPr>
        <w:t>יישא המחזיק בעלויות הפינוי כפי שיקבע גוף היישום המוכר ויעדכנם מעת לעת.</w:t>
      </w:r>
      <w:bookmarkEnd w:id="11"/>
      <w:r>
        <w:rPr>
          <w:rFonts w:ascii="David"/>
          <w:color w:val="000000"/>
          <w:sz w:val="23"/>
          <w:szCs w:val="23"/>
          <w:rtl/>
        </w:rPr>
        <w:t xml:space="preserve"> </w:t>
      </w:r>
    </w:p>
    <w:p w14:paraId="1C215C54" w14:textId="6E6AAD61" w:rsidR="005B061D" w:rsidRPr="001D577F" w:rsidRDefault="003010D6">
      <w:pPr>
        <w:keepLines/>
        <w:numPr>
          <w:ilvl w:val="1"/>
          <w:numId w:val="2"/>
        </w:numPr>
        <w:autoSpaceDE w:val="0"/>
        <w:autoSpaceDN w:val="0"/>
        <w:spacing w:line="360" w:lineRule="auto"/>
        <w:ind w:left="707" w:hanging="708"/>
        <w:outlineLvl w:val="0"/>
        <w:rPr>
          <w:rFonts w:ascii="David"/>
          <w:color w:val="000000"/>
          <w:sz w:val="23"/>
          <w:rtl/>
        </w:rPr>
      </w:pPr>
      <w:r>
        <w:rPr>
          <w:rFonts w:ascii="David" w:hint="eastAsia"/>
          <w:color w:val="000000"/>
          <w:sz w:val="23"/>
          <w:szCs w:val="23"/>
          <w:rtl/>
        </w:rPr>
        <w:t>במקרה</w:t>
      </w:r>
      <w:r>
        <w:rPr>
          <w:rFonts w:ascii="David"/>
          <w:color w:val="000000"/>
          <w:sz w:val="23"/>
          <w:szCs w:val="23"/>
          <w:rtl/>
        </w:rPr>
        <w:t xml:space="preserve"> </w:t>
      </w:r>
      <w:r>
        <w:rPr>
          <w:rFonts w:ascii="David" w:hint="eastAsia"/>
          <w:color w:val="000000"/>
          <w:sz w:val="23"/>
          <w:szCs w:val="23"/>
          <w:rtl/>
        </w:rPr>
        <w:t>בו</w:t>
      </w:r>
      <w:r>
        <w:rPr>
          <w:rFonts w:ascii="David"/>
          <w:color w:val="000000"/>
          <w:sz w:val="23"/>
          <w:szCs w:val="23"/>
          <w:rtl/>
        </w:rPr>
        <w:t xml:space="preserve"> </w:t>
      </w:r>
      <w:r>
        <w:rPr>
          <w:rFonts w:ascii="David" w:hint="cs"/>
          <w:color w:val="000000"/>
          <w:sz w:val="23"/>
          <w:szCs w:val="23"/>
          <w:rtl/>
        </w:rPr>
        <w:t>יפעל המחזיק לריכוז פסולת ציוד וסוללות לנקודות ריכוז מוסכמת בין הצדדים ובהתאם לנוהל גוף יישום המוכר,</w:t>
      </w:r>
      <w:r w:rsidR="00D95256">
        <w:rPr>
          <w:rFonts w:ascii="David" w:hint="cs"/>
          <w:color w:val="000000"/>
          <w:sz w:val="23"/>
          <w:szCs w:val="23"/>
          <w:rtl/>
        </w:rPr>
        <w:t xml:space="preserve"> המצורף </w:t>
      </w:r>
      <w:r w:rsidR="00D95256" w:rsidRPr="00D95256">
        <w:rPr>
          <w:rFonts w:ascii="David" w:hint="cs"/>
          <w:b/>
          <w:bCs/>
          <w:color w:val="000000"/>
          <w:sz w:val="23"/>
          <w:szCs w:val="23"/>
          <w:rtl/>
        </w:rPr>
        <w:t>כנספח</w:t>
      </w:r>
      <w:r w:rsidR="00D95256">
        <w:rPr>
          <w:rFonts w:ascii="David" w:hint="cs"/>
          <w:color w:val="000000"/>
          <w:sz w:val="23"/>
          <w:szCs w:val="23"/>
          <w:rtl/>
        </w:rPr>
        <w:t xml:space="preserve"> להסכם זה.</w:t>
      </w:r>
      <w:r>
        <w:rPr>
          <w:rFonts w:ascii="David" w:hint="cs"/>
          <w:color w:val="000000"/>
          <w:sz w:val="23"/>
          <w:szCs w:val="23"/>
          <w:rtl/>
        </w:rPr>
        <w:t xml:space="preserve">  </w:t>
      </w:r>
      <w:r>
        <w:rPr>
          <w:rFonts w:ascii="David" w:hint="eastAsia"/>
          <w:color w:val="000000"/>
          <w:sz w:val="23"/>
          <w:szCs w:val="23"/>
          <w:rtl/>
        </w:rPr>
        <w:t>אזי</w:t>
      </w:r>
      <w:r>
        <w:rPr>
          <w:rFonts w:ascii="David"/>
          <w:color w:val="000000"/>
          <w:sz w:val="23"/>
          <w:szCs w:val="23"/>
          <w:rtl/>
        </w:rPr>
        <w:t xml:space="preserve"> </w:t>
      </w:r>
      <w:r>
        <w:rPr>
          <w:rFonts w:ascii="David" w:hint="eastAsia"/>
          <w:color w:val="000000"/>
          <w:sz w:val="23"/>
          <w:szCs w:val="23"/>
          <w:rtl/>
        </w:rPr>
        <w:t>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w:t>
      </w:r>
      <w:r>
        <w:rPr>
          <w:rFonts w:ascii="David" w:hint="eastAsia"/>
          <w:color w:val="000000"/>
          <w:sz w:val="23"/>
          <w:szCs w:val="23"/>
          <w:rtl/>
        </w:rPr>
        <w:t>יישא</w:t>
      </w:r>
      <w:r>
        <w:rPr>
          <w:rFonts w:ascii="David"/>
          <w:color w:val="000000"/>
          <w:sz w:val="23"/>
          <w:szCs w:val="23"/>
          <w:rtl/>
        </w:rPr>
        <w:t xml:space="preserve"> </w:t>
      </w:r>
      <w:r>
        <w:rPr>
          <w:rFonts w:ascii="David" w:hint="cs"/>
          <w:color w:val="000000"/>
          <w:sz w:val="23"/>
          <w:szCs w:val="23"/>
          <w:rtl/>
        </w:rPr>
        <w:t xml:space="preserve">גם </w:t>
      </w:r>
      <w:r>
        <w:rPr>
          <w:rFonts w:ascii="David" w:hint="eastAsia"/>
          <w:color w:val="000000"/>
          <w:sz w:val="23"/>
          <w:szCs w:val="23"/>
          <w:rtl/>
        </w:rPr>
        <w:t>בעלויות</w:t>
      </w:r>
      <w:r>
        <w:rPr>
          <w:rFonts w:ascii="David"/>
          <w:color w:val="000000"/>
          <w:sz w:val="23"/>
          <w:szCs w:val="23"/>
          <w:rtl/>
        </w:rPr>
        <w:t xml:space="preserve"> </w:t>
      </w:r>
      <w:r>
        <w:rPr>
          <w:rFonts w:ascii="David" w:hint="cs"/>
          <w:color w:val="000000"/>
          <w:sz w:val="23"/>
          <w:szCs w:val="23"/>
          <w:rtl/>
        </w:rPr>
        <w:t>המחזיק ל</w:t>
      </w:r>
      <w:r>
        <w:rPr>
          <w:rFonts w:ascii="David" w:hint="eastAsia"/>
          <w:color w:val="000000"/>
          <w:sz w:val="23"/>
          <w:szCs w:val="23"/>
          <w:rtl/>
        </w:rPr>
        <w:t>שינוע</w:t>
      </w:r>
      <w:r>
        <w:rPr>
          <w:rFonts w:ascii="David"/>
          <w:color w:val="000000"/>
          <w:sz w:val="23"/>
          <w:szCs w:val="23"/>
          <w:rtl/>
        </w:rPr>
        <w:t xml:space="preserve"> </w:t>
      </w:r>
      <w:r>
        <w:rPr>
          <w:rFonts w:ascii="David" w:hint="cs"/>
          <w:color w:val="000000"/>
          <w:sz w:val="23"/>
          <w:szCs w:val="23"/>
          <w:rtl/>
        </w:rPr>
        <w:t>וריכוז של פסולת הציוד והסוללות</w:t>
      </w:r>
      <w:r>
        <w:rPr>
          <w:rFonts w:ascii="David"/>
          <w:color w:val="000000"/>
          <w:sz w:val="23"/>
          <w:szCs w:val="23"/>
          <w:rtl/>
        </w:rPr>
        <w:t>.</w:t>
      </w:r>
      <w:bookmarkStart w:id="18" w:name="_Hlk22640183"/>
      <w:r w:rsidR="006E3B12">
        <w:rPr>
          <w:rFonts w:ascii="David" w:hint="cs"/>
          <w:color w:val="000000"/>
          <w:sz w:val="23"/>
          <w:szCs w:val="23"/>
          <w:rtl/>
        </w:rPr>
        <w:t xml:space="preserve"> בהתאם לתחשיב עלות ההובלה וריכוז הפסולת ללא עלות או תמורה עודפת</w:t>
      </w:r>
    </w:p>
    <w:p w14:paraId="3DD03505" w14:textId="229A6FD7" w:rsidR="00FC0E01" w:rsidRDefault="003010D6" w:rsidP="00FC0E01">
      <w:pPr>
        <w:keepLines/>
        <w:numPr>
          <w:ilvl w:val="1"/>
          <w:numId w:val="2"/>
        </w:numPr>
        <w:autoSpaceDE w:val="0"/>
        <w:autoSpaceDN w:val="0"/>
        <w:spacing w:line="360" w:lineRule="auto"/>
        <w:ind w:left="707" w:hanging="708"/>
        <w:outlineLvl w:val="0"/>
        <w:rPr>
          <w:rFonts w:ascii="David"/>
          <w:color w:val="FF0000"/>
          <w:sz w:val="23"/>
        </w:rPr>
      </w:pPr>
      <w:r w:rsidRPr="00FC0E01">
        <w:rPr>
          <w:rFonts w:ascii="David" w:hint="eastAsia"/>
          <w:color w:val="000000"/>
          <w:sz w:val="23"/>
          <w:szCs w:val="23"/>
          <w:rtl/>
        </w:rPr>
        <w:t>מובהר</w:t>
      </w:r>
      <w:r w:rsidRPr="00FC0E01">
        <w:rPr>
          <w:rFonts w:ascii="David"/>
          <w:color w:val="000000"/>
          <w:sz w:val="23"/>
          <w:szCs w:val="23"/>
          <w:rtl/>
        </w:rPr>
        <w:t xml:space="preserve"> כי </w:t>
      </w:r>
      <w:r w:rsidRPr="00FC0E01">
        <w:rPr>
          <w:rFonts w:ascii="David" w:hint="eastAsia"/>
          <w:color w:val="000000"/>
          <w:sz w:val="23"/>
          <w:szCs w:val="23"/>
          <w:rtl/>
        </w:rPr>
        <w:t>על</w:t>
      </w:r>
      <w:r w:rsidRPr="00FC0E01">
        <w:rPr>
          <w:rFonts w:ascii="David"/>
          <w:color w:val="000000"/>
          <w:sz w:val="23"/>
          <w:szCs w:val="23"/>
          <w:rtl/>
        </w:rPr>
        <w:t xml:space="preserve"> מחזיק </w:t>
      </w:r>
      <w:r w:rsidRPr="00FC0E01">
        <w:rPr>
          <w:rFonts w:ascii="David" w:hint="eastAsia"/>
          <w:color w:val="000000"/>
          <w:sz w:val="23"/>
          <w:szCs w:val="23"/>
          <w:rtl/>
        </w:rPr>
        <w:t>פסולת</w:t>
      </w:r>
      <w:r w:rsidRPr="00FC0E01">
        <w:rPr>
          <w:rFonts w:ascii="David"/>
          <w:color w:val="000000"/>
          <w:sz w:val="23"/>
          <w:szCs w:val="23"/>
          <w:rtl/>
        </w:rPr>
        <w:t xml:space="preserve"> ציוד וסוללות בהיקף  של עד </w:t>
      </w:r>
      <w:r w:rsidR="00306CC3" w:rsidRPr="00FC0E01">
        <w:rPr>
          <w:rFonts w:ascii="David" w:hint="cs"/>
          <w:color w:val="000000"/>
          <w:sz w:val="23"/>
          <w:szCs w:val="23"/>
          <w:rtl/>
        </w:rPr>
        <w:t>300</w:t>
      </w:r>
      <w:r w:rsidRPr="00FC0E01">
        <w:rPr>
          <w:rFonts w:ascii="David"/>
          <w:color w:val="000000"/>
          <w:sz w:val="23"/>
          <w:szCs w:val="23"/>
          <w:rtl/>
        </w:rPr>
        <w:t xml:space="preserve"> ק"ג לפעול </w:t>
      </w:r>
      <w:r w:rsidRPr="00FC0E01">
        <w:rPr>
          <w:rFonts w:ascii="David" w:hint="eastAsia"/>
          <w:color w:val="000000"/>
          <w:sz w:val="23"/>
          <w:szCs w:val="23"/>
          <w:rtl/>
        </w:rPr>
        <w:t>בהתאם</w:t>
      </w:r>
      <w:r w:rsidRPr="00FC0E01">
        <w:rPr>
          <w:rFonts w:ascii="David"/>
          <w:color w:val="000000"/>
          <w:sz w:val="23"/>
          <w:szCs w:val="23"/>
          <w:rtl/>
        </w:rPr>
        <w:t xml:space="preserve"> </w:t>
      </w:r>
      <w:r w:rsidRPr="00FC0E01">
        <w:rPr>
          <w:rFonts w:ascii="David" w:hint="eastAsia"/>
          <w:color w:val="000000"/>
          <w:sz w:val="23"/>
          <w:szCs w:val="23"/>
          <w:rtl/>
        </w:rPr>
        <w:t>להוראות</w:t>
      </w:r>
      <w:r w:rsidRPr="00FC0E01">
        <w:rPr>
          <w:rFonts w:ascii="David"/>
          <w:color w:val="000000"/>
          <w:sz w:val="23"/>
          <w:szCs w:val="23"/>
          <w:rtl/>
        </w:rPr>
        <w:t xml:space="preserve"> לפי כל דין לרבות סעיף 34(ב) לחוק. מחזיק פסולת </w:t>
      </w:r>
      <w:r w:rsidRPr="00FC0E01">
        <w:rPr>
          <w:rFonts w:ascii="David" w:hint="eastAsia"/>
          <w:color w:val="000000"/>
          <w:sz w:val="23"/>
          <w:szCs w:val="23"/>
          <w:rtl/>
        </w:rPr>
        <w:t>ציוד</w:t>
      </w:r>
      <w:r w:rsidRPr="00FC0E01">
        <w:rPr>
          <w:rFonts w:ascii="David"/>
          <w:color w:val="000000"/>
          <w:sz w:val="23"/>
          <w:szCs w:val="23"/>
          <w:rtl/>
        </w:rPr>
        <w:t xml:space="preserve"> וסוללות </w:t>
      </w:r>
      <w:r w:rsidRPr="00FC0E01">
        <w:rPr>
          <w:rFonts w:ascii="David" w:hint="eastAsia"/>
          <w:color w:val="000000"/>
          <w:sz w:val="23"/>
          <w:szCs w:val="23"/>
          <w:rtl/>
        </w:rPr>
        <w:t>בהיקף</w:t>
      </w:r>
      <w:r w:rsidRPr="00FC0E01">
        <w:rPr>
          <w:rFonts w:ascii="David"/>
          <w:color w:val="000000"/>
          <w:sz w:val="23"/>
          <w:szCs w:val="23"/>
          <w:rtl/>
        </w:rPr>
        <w:t xml:space="preserve"> </w:t>
      </w:r>
      <w:r w:rsidRPr="00FC0E01">
        <w:rPr>
          <w:rFonts w:ascii="David" w:hint="eastAsia"/>
          <w:color w:val="000000"/>
          <w:sz w:val="23"/>
          <w:szCs w:val="23"/>
          <w:rtl/>
        </w:rPr>
        <w:t>של</w:t>
      </w:r>
      <w:r w:rsidRPr="00FC0E01">
        <w:rPr>
          <w:rFonts w:ascii="David"/>
          <w:color w:val="000000"/>
          <w:sz w:val="23"/>
          <w:szCs w:val="23"/>
          <w:rtl/>
        </w:rPr>
        <w:t xml:space="preserve"> </w:t>
      </w:r>
      <w:r w:rsidRPr="00FC0E01">
        <w:rPr>
          <w:rFonts w:ascii="David" w:hint="eastAsia"/>
          <w:color w:val="000000"/>
          <w:sz w:val="23"/>
          <w:szCs w:val="23"/>
          <w:rtl/>
        </w:rPr>
        <w:t>למעלה</w:t>
      </w:r>
      <w:r w:rsidRPr="00FC0E01">
        <w:rPr>
          <w:rFonts w:ascii="David"/>
          <w:color w:val="000000"/>
          <w:sz w:val="23"/>
          <w:szCs w:val="23"/>
          <w:rtl/>
        </w:rPr>
        <w:t xml:space="preserve"> </w:t>
      </w:r>
      <w:r w:rsidRPr="00FC0E01">
        <w:rPr>
          <w:rFonts w:ascii="David" w:hint="eastAsia"/>
          <w:color w:val="000000"/>
          <w:sz w:val="23"/>
          <w:szCs w:val="23"/>
          <w:rtl/>
        </w:rPr>
        <w:t>מ</w:t>
      </w:r>
      <w:r w:rsidR="00306CC3" w:rsidRPr="00FC0E01">
        <w:rPr>
          <w:rFonts w:ascii="David" w:hint="cs"/>
          <w:color w:val="000000"/>
          <w:sz w:val="23"/>
          <w:szCs w:val="23"/>
          <w:rtl/>
        </w:rPr>
        <w:t>300</w:t>
      </w:r>
      <w:r w:rsidRPr="00FC0E01">
        <w:rPr>
          <w:rFonts w:ascii="David"/>
          <w:color w:val="000000"/>
          <w:sz w:val="23"/>
          <w:szCs w:val="23"/>
          <w:rtl/>
        </w:rPr>
        <w:t xml:space="preserve"> ק"ג יהיה </w:t>
      </w:r>
      <w:r w:rsidRPr="00FC0E01">
        <w:rPr>
          <w:rFonts w:ascii="David" w:hint="eastAsia"/>
          <w:color w:val="000000"/>
          <w:sz w:val="23"/>
          <w:szCs w:val="23"/>
          <w:rtl/>
        </w:rPr>
        <w:t>זכאי</w:t>
      </w:r>
      <w:r w:rsidRPr="00FC0E01">
        <w:rPr>
          <w:rFonts w:ascii="David"/>
          <w:color w:val="000000"/>
          <w:sz w:val="23"/>
          <w:szCs w:val="23"/>
          <w:rtl/>
        </w:rPr>
        <w:t xml:space="preserve"> לפינוי הפסולת הנ"ל ע"י גוף היישום המוכר, בכפוף להתקשרות בהסכם זה. במקרה בו  למחזיק פסולת ציוד וסוללות צורך  </w:t>
      </w:r>
      <w:r w:rsidRPr="00FC0E01">
        <w:rPr>
          <w:rFonts w:ascii="David" w:hint="eastAsia"/>
          <w:color w:val="000000"/>
          <w:sz w:val="23"/>
          <w:szCs w:val="23"/>
          <w:rtl/>
        </w:rPr>
        <w:t>ב</w:t>
      </w:r>
      <w:r w:rsidRPr="00FC0E01">
        <w:rPr>
          <w:rFonts w:ascii="David"/>
          <w:color w:val="000000"/>
          <w:sz w:val="23"/>
          <w:szCs w:val="23"/>
          <w:rtl/>
        </w:rPr>
        <w:t xml:space="preserve">פינוי קבוע ומחזורי בהיקף  של </w:t>
      </w:r>
      <w:r w:rsidRPr="00FC0E01">
        <w:rPr>
          <w:rFonts w:ascii="David" w:hint="eastAsia"/>
          <w:color w:val="000000"/>
          <w:sz w:val="23"/>
          <w:szCs w:val="23"/>
          <w:rtl/>
        </w:rPr>
        <w:t>למעלה</w:t>
      </w:r>
      <w:r w:rsidRPr="00FC0E01">
        <w:rPr>
          <w:rFonts w:ascii="David"/>
          <w:color w:val="000000"/>
          <w:sz w:val="23"/>
          <w:szCs w:val="23"/>
          <w:rtl/>
        </w:rPr>
        <w:t xml:space="preserve"> </w:t>
      </w:r>
      <w:r w:rsidRPr="00FC0E01">
        <w:rPr>
          <w:rFonts w:ascii="David" w:hint="eastAsia"/>
          <w:color w:val="000000"/>
          <w:sz w:val="23"/>
          <w:szCs w:val="23"/>
          <w:rtl/>
        </w:rPr>
        <w:t>מ</w:t>
      </w:r>
      <w:r w:rsidRPr="00FC0E01">
        <w:rPr>
          <w:rFonts w:ascii="David"/>
          <w:color w:val="000000"/>
          <w:sz w:val="23"/>
          <w:szCs w:val="23"/>
          <w:rtl/>
        </w:rPr>
        <w:t xml:space="preserve">- 2טון הוא יהיה רשאי לקבל מימון ישירות </w:t>
      </w:r>
      <w:r w:rsidRPr="00FC0E01">
        <w:rPr>
          <w:rFonts w:ascii="David" w:hint="eastAsia"/>
          <w:color w:val="000000"/>
          <w:sz w:val="23"/>
          <w:szCs w:val="23"/>
          <w:rtl/>
        </w:rPr>
        <w:t>מ</w:t>
      </w:r>
      <w:r w:rsidRPr="00FC0E01">
        <w:rPr>
          <w:rFonts w:ascii="David" w:hint="cs"/>
          <w:color w:val="000000"/>
          <w:sz w:val="23"/>
          <w:szCs w:val="23"/>
          <w:rtl/>
        </w:rPr>
        <w:t xml:space="preserve">גוף היישום המוכר </w:t>
      </w:r>
      <w:r w:rsidRPr="00FC0E01">
        <w:rPr>
          <w:rFonts w:ascii="David" w:hint="eastAsia"/>
          <w:color w:val="000000"/>
          <w:sz w:val="23"/>
          <w:szCs w:val="23"/>
          <w:rtl/>
        </w:rPr>
        <w:t>בכפוף</w:t>
      </w:r>
      <w:r w:rsidRPr="00FC0E01">
        <w:rPr>
          <w:rFonts w:ascii="David"/>
          <w:color w:val="000000"/>
          <w:sz w:val="23"/>
          <w:szCs w:val="23"/>
          <w:rtl/>
        </w:rPr>
        <w:t xml:space="preserve"> להגשת </w:t>
      </w:r>
      <w:r w:rsidRPr="00FC0E01">
        <w:rPr>
          <w:rFonts w:ascii="David" w:hint="eastAsia"/>
          <w:color w:val="000000"/>
          <w:sz w:val="23"/>
          <w:szCs w:val="23"/>
          <w:rtl/>
        </w:rPr>
        <w:t>בקשה</w:t>
      </w:r>
      <w:r w:rsidRPr="00FC0E01">
        <w:rPr>
          <w:rFonts w:ascii="David"/>
          <w:color w:val="000000"/>
          <w:sz w:val="23"/>
          <w:szCs w:val="23"/>
          <w:rtl/>
        </w:rPr>
        <w:t xml:space="preserve"> </w:t>
      </w:r>
      <w:r w:rsidRPr="00FC0E01">
        <w:rPr>
          <w:rFonts w:ascii="David" w:hint="eastAsia"/>
          <w:color w:val="000000"/>
          <w:sz w:val="23"/>
          <w:szCs w:val="23"/>
          <w:rtl/>
        </w:rPr>
        <w:t>לקבלת</w:t>
      </w:r>
      <w:r w:rsidRPr="00FC0E01">
        <w:rPr>
          <w:rFonts w:ascii="David"/>
          <w:color w:val="000000"/>
          <w:sz w:val="23"/>
          <w:szCs w:val="23"/>
          <w:rtl/>
        </w:rPr>
        <w:t xml:space="preserve"> </w:t>
      </w:r>
      <w:r w:rsidRPr="00FC0E01">
        <w:rPr>
          <w:rFonts w:ascii="David" w:hint="eastAsia"/>
          <w:color w:val="000000"/>
          <w:sz w:val="23"/>
          <w:szCs w:val="23"/>
          <w:rtl/>
        </w:rPr>
        <w:t>תמורה</w:t>
      </w:r>
      <w:r w:rsidRPr="00FC0E01">
        <w:rPr>
          <w:rFonts w:ascii="David"/>
          <w:color w:val="000000"/>
          <w:sz w:val="23"/>
          <w:szCs w:val="23"/>
          <w:rtl/>
        </w:rPr>
        <w:t>.</w:t>
      </w:r>
      <w:bookmarkEnd w:id="18"/>
      <w:r w:rsidR="00D95256" w:rsidRPr="00FC0E01">
        <w:rPr>
          <w:rFonts w:hint="cs"/>
          <w:sz w:val="23"/>
          <w:szCs w:val="23"/>
          <w:rtl/>
        </w:rPr>
        <w:t xml:space="preserve"> </w:t>
      </w:r>
      <w:r w:rsidRPr="00FC0E01">
        <w:rPr>
          <w:rFonts w:hint="cs"/>
          <w:sz w:val="23"/>
          <w:szCs w:val="23"/>
          <w:rtl/>
        </w:rPr>
        <w:t xml:space="preserve">מובהר, כי למחזיק שמורה הזכות </w:t>
      </w:r>
      <w:r w:rsidRPr="00FC0E01">
        <w:rPr>
          <w:sz w:val="23"/>
          <w:szCs w:val="23"/>
          <w:rtl/>
        </w:rPr>
        <w:t xml:space="preserve">להתקשר עם צד שלישי לצורך קבלת שירותים נוספים בקשר עם הפסולת כאמור </w:t>
      </w:r>
      <w:r w:rsidRPr="00FC0E01">
        <w:rPr>
          <w:rFonts w:hint="eastAsia"/>
          <w:sz w:val="23"/>
          <w:szCs w:val="23"/>
          <w:rtl/>
        </w:rPr>
        <w:t>מעבר</w:t>
      </w:r>
      <w:r w:rsidRPr="00FC0E01">
        <w:rPr>
          <w:sz w:val="23"/>
          <w:szCs w:val="23"/>
          <w:rtl/>
        </w:rPr>
        <w:t xml:space="preserve"> </w:t>
      </w:r>
      <w:r w:rsidRPr="00FC0E01">
        <w:rPr>
          <w:rFonts w:hint="eastAsia"/>
          <w:sz w:val="23"/>
          <w:szCs w:val="23"/>
          <w:rtl/>
        </w:rPr>
        <w:t>לשירותים</w:t>
      </w:r>
      <w:r w:rsidRPr="00FC0E01">
        <w:rPr>
          <w:sz w:val="23"/>
          <w:szCs w:val="23"/>
          <w:rtl/>
        </w:rPr>
        <w:t xml:space="preserve"> </w:t>
      </w:r>
      <w:r w:rsidRPr="00FC0E01">
        <w:rPr>
          <w:rFonts w:hint="eastAsia"/>
          <w:sz w:val="23"/>
          <w:szCs w:val="23"/>
          <w:rtl/>
        </w:rPr>
        <w:t>להם</w:t>
      </w:r>
      <w:r w:rsidRPr="00FC0E01">
        <w:rPr>
          <w:sz w:val="23"/>
          <w:szCs w:val="23"/>
          <w:rtl/>
        </w:rPr>
        <w:t xml:space="preserve"> </w:t>
      </w:r>
      <w:r w:rsidRPr="00FC0E01">
        <w:rPr>
          <w:rFonts w:hint="eastAsia"/>
          <w:sz w:val="23"/>
          <w:szCs w:val="23"/>
          <w:rtl/>
        </w:rPr>
        <w:t>מחויב</w:t>
      </w:r>
      <w:r w:rsidRPr="00FC0E01">
        <w:rPr>
          <w:sz w:val="23"/>
          <w:szCs w:val="23"/>
          <w:rtl/>
        </w:rPr>
        <w:t xml:space="preserve"> </w:t>
      </w:r>
      <w:r w:rsidRPr="00FC0E01">
        <w:rPr>
          <w:rFonts w:hint="eastAsia"/>
          <w:sz w:val="23"/>
          <w:szCs w:val="23"/>
          <w:rtl/>
        </w:rPr>
        <w:t>גוף</w:t>
      </w:r>
      <w:r w:rsidRPr="00FC0E01">
        <w:rPr>
          <w:sz w:val="23"/>
          <w:szCs w:val="23"/>
          <w:rtl/>
        </w:rPr>
        <w:t xml:space="preserve"> </w:t>
      </w:r>
      <w:r w:rsidRPr="00FC0E01">
        <w:rPr>
          <w:rFonts w:hint="eastAsia"/>
          <w:sz w:val="23"/>
          <w:szCs w:val="23"/>
          <w:rtl/>
        </w:rPr>
        <w:t>היישום</w:t>
      </w:r>
      <w:r w:rsidRPr="00FC0E01">
        <w:rPr>
          <w:sz w:val="23"/>
          <w:szCs w:val="23"/>
          <w:rtl/>
        </w:rPr>
        <w:t xml:space="preserve"> </w:t>
      </w:r>
      <w:r w:rsidRPr="00FC0E01">
        <w:rPr>
          <w:rFonts w:hint="eastAsia"/>
          <w:sz w:val="23"/>
          <w:szCs w:val="23"/>
          <w:rtl/>
        </w:rPr>
        <w:t>המוכר</w:t>
      </w:r>
      <w:r w:rsidRPr="00FC0E01">
        <w:rPr>
          <w:sz w:val="23"/>
          <w:szCs w:val="23"/>
          <w:rtl/>
        </w:rPr>
        <w:t xml:space="preserve"> </w:t>
      </w:r>
      <w:r w:rsidRPr="00FC0E01">
        <w:rPr>
          <w:rFonts w:hint="eastAsia"/>
          <w:sz w:val="23"/>
          <w:szCs w:val="23"/>
          <w:rtl/>
        </w:rPr>
        <w:t>בהתאם</w:t>
      </w:r>
      <w:r w:rsidRPr="00FC0E01">
        <w:rPr>
          <w:sz w:val="23"/>
          <w:szCs w:val="23"/>
          <w:rtl/>
        </w:rPr>
        <w:t xml:space="preserve"> </w:t>
      </w:r>
      <w:r w:rsidRPr="00FC0E01">
        <w:rPr>
          <w:rFonts w:hint="eastAsia"/>
          <w:sz w:val="23"/>
          <w:szCs w:val="23"/>
          <w:rtl/>
        </w:rPr>
        <w:t>להסכם</w:t>
      </w:r>
      <w:r w:rsidRPr="00FC0E01">
        <w:rPr>
          <w:sz w:val="23"/>
          <w:szCs w:val="23"/>
          <w:rtl/>
        </w:rPr>
        <w:t xml:space="preserve"> </w:t>
      </w:r>
      <w:r w:rsidRPr="00FC0E01">
        <w:rPr>
          <w:rFonts w:hint="eastAsia"/>
          <w:sz w:val="23"/>
          <w:szCs w:val="23"/>
          <w:rtl/>
        </w:rPr>
        <w:t>זה</w:t>
      </w:r>
      <w:r w:rsidRPr="00FC0E01">
        <w:rPr>
          <w:sz w:val="23"/>
          <w:szCs w:val="23"/>
          <w:rtl/>
        </w:rPr>
        <w:t xml:space="preserve"> </w:t>
      </w:r>
      <w:r w:rsidRPr="00FC0E01">
        <w:rPr>
          <w:rFonts w:hint="eastAsia"/>
          <w:sz w:val="23"/>
          <w:szCs w:val="23"/>
          <w:rtl/>
        </w:rPr>
        <w:t>והוראות</w:t>
      </w:r>
      <w:r w:rsidRPr="00FC0E01">
        <w:rPr>
          <w:sz w:val="23"/>
          <w:szCs w:val="23"/>
          <w:rtl/>
        </w:rPr>
        <w:t xml:space="preserve"> </w:t>
      </w:r>
      <w:r w:rsidRPr="00FC0E01">
        <w:rPr>
          <w:rFonts w:hint="eastAsia"/>
          <w:sz w:val="23"/>
          <w:szCs w:val="23"/>
          <w:rtl/>
        </w:rPr>
        <w:t>החוק</w:t>
      </w:r>
      <w:r w:rsidRPr="00FC0E01">
        <w:rPr>
          <w:sz w:val="23"/>
          <w:szCs w:val="23"/>
          <w:rtl/>
        </w:rPr>
        <w:t xml:space="preserve"> (</w:t>
      </w:r>
      <w:r w:rsidRPr="00FC0E01">
        <w:rPr>
          <w:rFonts w:hint="eastAsia"/>
          <w:sz w:val="23"/>
          <w:szCs w:val="23"/>
          <w:rtl/>
        </w:rPr>
        <w:t>כגון</w:t>
      </w:r>
      <w:r w:rsidRPr="00FC0E01">
        <w:rPr>
          <w:sz w:val="23"/>
          <w:szCs w:val="23"/>
          <w:rtl/>
        </w:rPr>
        <w:t xml:space="preserve">: </w:t>
      </w:r>
      <w:r w:rsidRPr="00FC0E01">
        <w:rPr>
          <w:rFonts w:hint="cs"/>
          <w:sz w:val="23"/>
          <w:szCs w:val="23"/>
          <w:rtl/>
        </w:rPr>
        <w:t xml:space="preserve">מיון פסולת ציוד המותרת למכירה, </w:t>
      </w:r>
      <w:r w:rsidRPr="00FC0E01">
        <w:rPr>
          <w:sz w:val="23"/>
          <w:szCs w:val="23"/>
          <w:rtl/>
        </w:rPr>
        <w:t xml:space="preserve">השמדת מדיה, </w:t>
      </w:r>
      <w:r w:rsidRPr="00FC0E01">
        <w:rPr>
          <w:rFonts w:hint="eastAsia"/>
          <w:sz w:val="23"/>
          <w:szCs w:val="23"/>
          <w:rtl/>
        </w:rPr>
        <w:t>השמדת</w:t>
      </w:r>
      <w:r w:rsidRPr="00FC0E01">
        <w:rPr>
          <w:sz w:val="23"/>
          <w:szCs w:val="23"/>
          <w:rtl/>
        </w:rPr>
        <w:t xml:space="preserve"> </w:t>
      </w:r>
      <w:r w:rsidRPr="00FC0E01">
        <w:rPr>
          <w:rFonts w:hint="eastAsia"/>
          <w:sz w:val="23"/>
          <w:szCs w:val="23"/>
          <w:rtl/>
        </w:rPr>
        <w:t>מידע</w:t>
      </w:r>
      <w:r w:rsidRPr="00FC0E01">
        <w:rPr>
          <w:sz w:val="23"/>
          <w:szCs w:val="23"/>
          <w:rtl/>
        </w:rPr>
        <w:t xml:space="preserve">, </w:t>
      </w:r>
      <w:r w:rsidRPr="00FC0E01">
        <w:rPr>
          <w:rFonts w:hint="eastAsia"/>
          <w:sz w:val="23"/>
          <w:szCs w:val="23"/>
          <w:rtl/>
        </w:rPr>
        <w:t>פינוי</w:t>
      </w:r>
      <w:r w:rsidRPr="00FC0E01">
        <w:rPr>
          <w:sz w:val="23"/>
          <w:szCs w:val="23"/>
          <w:rtl/>
        </w:rPr>
        <w:t xml:space="preserve"> </w:t>
      </w:r>
      <w:r w:rsidRPr="00FC0E01">
        <w:rPr>
          <w:rFonts w:hint="eastAsia"/>
          <w:sz w:val="23"/>
          <w:szCs w:val="23"/>
          <w:rtl/>
        </w:rPr>
        <w:t>פסולת</w:t>
      </w:r>
      <w:r w:rsidRPr="00FC0E01">
        <w:rPr>
          <w:sz w:val="23"/>
          <w:szCs w:val="23"/>
          <w:rtl/>
        </w:rPr>
        <w:t xml:space="preserve"> </w:t>
      </w:r>
      <w:r w:rsidRPr="00FC0E01">
        <w:rPr>
          <w:rFonts w:hint="eastAsia"/>
          <w:sz w:val="23"/>
          <w:szCs w:val="23"/>
          <w:rtl/>
        </w:rPr>
        <w:t>שאינה</w:t>
      </w:r>
      <w:r w:rsidRPr="00FC0E01">
        <w:rPr>
          <w:sz w:val="23"/>
          <w:szCs w:val="23"/>
          <w:rtl/>
        </w:rPr>
        <w:t xml:space="preserve"> </w:t>
      </w:r>
      <w:r w:rsidRPr="00FC0E01">
        <w:rPr>
          <w:rFonts w:hint="eastAsia"/>
          <w:sz w:val="23"/>
          <w:szCs w:val="23"/>
          <w:rtl/>
        </w:rPr>
        <w:t>פסולת</w:t>
      </w:r>
      <w:r w:rsidRPr="00FC0E01">
        <w:rPr>
          <w:sz w:val="23"/>
          <w:szCs w:val="23"/>
          <w:rtl/>
        </w:rPr>
        <w:t xml:space="preserve"> </w:t>
      </w:r>
      <w:r w:rsidRPr="00FC0E01">
        <w:rPr>
          <w:rFonts w:hint="eastAsia"/>
          <w:sz w:val="23"/>
          <w:szCs w:val="23"/>
          <w:rtl/>
        </w:rPr>
        <w:t>אלקטרונית</w:t>
      </w:r>
      <w:r w:rsidRPr="00FC0E01">
        <w:rPr>
          <w:rFonts w:hint="cs"/>
          <w:sz w:val="23"/>
          <w:szCs w:val="23"/>
          <w:rtl/>
        </w:rPr>
        <w:t>, אריזה או איחסון</w:t>
      </w:r>
      <w:r w:rsidRPr="00FC0E01">
        <w:rPr>
          <w:sz w:val="23"/>
          <w:szCs w:val="23"/>
          <w:rtl/>
        </w:rPr>
        <w:t xml:space="preserve">). </w:t>
      </w:r>
      <w:r w:rsidR="006E3B12" w:rsidRPr="00FC0E01">
        <w:rPr>
          <w:rFonts w:hint="cs"/>
          <w:sz w:val="23"/>
          <w:szCs w:val="23"/>
          <w:rtl/>
        </w:rPr>
        <w:t xml:space="preserve"> </w:t>
      </w:r>
      <w:r>
        <w:rPr>
          <w:rFonts w:hint="cs"/>
          <w:sz w:val="23"/>
          <w:szCs w:val="23"/>
          <w:rtl/>
        </w:rPr>
        <w:t>מובהר כי במקרה בו  השמדת מידע תבוצע שלא באמצעות מתקן טיפול של מאי אלא  ע"י  צד שלישי שהינו קבלן של המחזיק , השמדת המידע תבוצע  באופן שלא יגרום לפגיעה פיזית בפסולת האלקטרונית ובאופן שלא יגרום לזליגתה לסביבה.</w:t>
      </w:r>
    </w:p>
    <w:p w14:paraId="054E8986" w14:textId="7528CF68" w:rsidR="006E3B12" w:rsidRPr="00FC0E01" w:rsidRDefault="003010D6" w:rsidP="00B826B4">
      <w:pPr>
        <w:keepLines/>
        <w:numPr>
          <w:ilvl w:val="1"/>
          <w:numId w:val="2"/>
        </w:numPr>
        <w:autoSpaceDE w:val="0"/>
        <w:autoSpaceDN w:val="0"/>
        <w:spacing w:line="360" w:lineRule="auto"/>
        <w:ind w:left="707" w:hanging="708"/>
        <w:outlineLvl w:val="0"/>
        <w:rPr>
          <w:rFonts w:ascii="David"/>
          <w:color w:val="FF0000"/>
          <w:sz w:val="23"/>
        </w:rPr>
      </w:pPr>
      <w:r w:rsidRPr="00FC0E01">
        <w:rPr>
          <w:rFonts w:ascii="David" w:hint="eastAsia"/>
          <w:color w:val="000000"/>
          <w:sz w:val="23"/>
          <w:szCs w:val="23"/>
          <w:rtl/>
        </w:rPr>
        <w:t>כל</w:t>
      </w:r>
      <w:r w:rsidRPr="00FC0E01">
        <w:rPr>
          <w:rFonts w:ascii="David"/>
          <w:color w:val="000000"/>
          <w:sz w:val="23"/>
          <w:szCs w:val="23"/>
          <w:rtl/>
        </w:rPr>
        <w:t xml:space="preserve"> שירות נוסף שאינו מנוי במסגרת הסכם זה </w:t>
      </w:r>
      <w:r w:rsidRPr="00FC0E01">
        <w:rPr>
          <w:rFonts w:ascii="David" w:hint="eastAsia"/>
          <w:color w:val="000000"/>
          <w:sz w:val="23"/>
          <w:szCs w:val="23"/>
          <w:rtl/>
        </w:rPr>
        <w:t>אשר</w:t>
      </w:r>
      <w:r w:rsidRPr="00FC0E01">
        <w:rPr>
          <w:rFonts w:ascii="David"/>
          <w:color w:val="000000"/>
          <w:sz w:val="23"/>
          <w:szCs w:val="23"/>
          <w:rtl/>
        </w:rPr>
        <w:t xml:space="preserve"> </w:t>
      </w:r>
      <w:r w:rsidRPr="00FC0E01">
        <w:rPr>
          <w:rFonts w:ascii="David" w:hint="eastAsia"/>
          <w:color w:val="000000"/>
          <w:sz w:val="23"/>
          <w:szCs w:val="23"/>
          <w:rtl/>
        </w:rPr>
        <w:t>הוצע</w:t>
      </w:r>
      <w:r w:rsidRPr="00FC0E01">
        <w:rPr>
          <w:rFonts w:ascii="David"/>
          <w:color w:val="000000"/>
          <w:sz w:val="23"/>
          <w:szCs w:val="23"/>
          <w:rtl/>
        </w:rPr>
        <w:t xml:space="preserve"> </w:t>
      </w:r>
      <w:r w:rsidRPr="00FC0E01">
        <w:rPr>
          <w:rFonts w:ascii="David" w:hint="eastAsia"/>
          <w:color w:val="000000"/>
          <w:sz w:val="23"/>
          <w:szCs w:val="23"/>
          <w:rtl/>
        </w:rPr>
        <w:t>למחזיק</w:t>
      </w:r>
      <w:r w:rsidRPr="00FC0E01">
        <w:rPr>
          <w:rFonts w:ascii="David"/>
          <w:color w:val="000000"/>
          <w:sz w:val="23"/>
          <w:szCs w:val="23"/>
          <w:rtl/>
        </w:rPr>
        <w:t xml:space="preserve"> </w:t>
      </w:r>
      <w:r w:rsidRPr="00FC0E01">
        <w:rPr>
          <w:rFonts w:ascii="David" w:hint="eastAsia"/>
          <w:color w:val="000000"/>
          <w:sz w:val="23"/>
          <w:szCs w:val="23"/>
          <w:rtl/>
        </w:rPr>
        <w:t>על</w:t>
      </w:r>
      <w:r w:rsidRPr="00FC0E01">
        <w:rPr>
          <w:rFonts w:ascii="David"/>
          <w:color w:val="000000"/>
          <w:sz w:val="23"/>
          <w:szCs w:val="23"/>
          <w:rtl/>
        </w:rPr>
        <w:t xml:space="preserve"> ידי </w:t>
      </w:r>
      <w:r w:rsidRPr="00FC0E01">
        <w:rPr>
          <w:rFonts w:ascii="David" w:hint="cs"/>
          <w:color w:val="000000"/>
          <w:sz w:val="23"/>
          <w:szCs w:val="23"/>
          <w:rtl/>
        </w:rPr>
        <w:t>מי</w:t>
      </w:r>
      <w:r w:rsidRPr="00FC0E01">
        <w:rPr>
          <w:rFonts w:ascii="David"/>
          <w:color w:val="000000"/>
          <w:sz w:val="23"/>
          <w:szCs w:val="23"/>
          <w:rtl/>
        </w:rPr>
        <w:t xml:space="preserve"> </w:t>
      </w:r>
      <w:r w:rsidRPr="00FC0E01">
        <w:rPr>
          <w:rFonts w:ascii="David" w:hint="cs"/>
          <w:color w:val="000000"/>
          <w:sz w:val="23"/>
          <w:szCs w:val="23"/>
          <w:rtl/>
        </w:rPr>
        <w:t>מטעם גוף היישום</w:t>
      </w:r>
      <w:r w:rsidRPr="00FC0E01">
        <w:rPr>
          <w:rFonts w:ascii="David"/>
          <w:color w:val="000000"/>
          <w:sz w:val="23"/>
          <w:szCs w:val="23"/>
          <w:rtl/>
        </w:rPr>
        <w:t xml:space="preserve"> </w:t>
      </w:r>
      <w:r w:rsidRPr="00FC0E01">
        <w:rPr>
          <w:rFonts w:ascii="David" w:hint="eastAsia"/>
          <w:color w:val="000000"/>
          <w:sz w:val="23"/>
          <w:szCs w:val="23"/>
          <w:rtl/>
        </w:rPr>
        <w:t>או</w:t>
      </w:r>
      <w:r w:rsidRPr="00FC0E01">
        <w:rPr>
          <w:rFonts w:ascii="David"/>
          <w:color w:val="000000"/>
          <w:sz w:val="23"/>
          <w:szCs w:val="23"/>
          <w:rtl/>
        </w:rPr>
        <w:t xml:space="preserve"> צד שלישי </w:t>
      </w:r>
      <w:r w:rsidRPr="00FC0E01">
        <w:rPr>
          <w:rFonts w:ascii="David" w:hint="cs"/>
          <w:color w:val="000000"/>
          <w:sz w:val="23"/>
          <w:szCs w:val="23"/>
          <w:rtl/>
        </w:rPr>
        <w:t xml:space="preserve">אחר </w:t>
      </w:r>
      <w:r w:rsidRPr="00FC0E01">
        <w:rPr>
          <w:rFonts w:ascii="David"/>
          <w:color w:val="000000"/>
          <w:sz w:val="23"/>
          <w:szCs w:val="23"/>
          <w:rtl/>
        </w:rPr>
        <w:t xml:space="preserve"> לצורך מתן שירותים בהסכם </w:t>
      </w:r>
      <w:r w:rsidRPr="00FC0E01">
        <w:rPr>
          <w:rFonts w:ascii="David" w:hint="eastAsia"/>
          <w:color w:val="000000"/>
          <w:sz w:val="23"/>
          <w:szCs w:val="23"/>
          <w:rtl/>
        </w:rPr>
        <w:t>זה</w:t>
      </w:r>
      <w:r w:rsidRPr="00FC0E01">
        <w:rPr>
          <w:rFonts w:ascii="David"/>
          <w:color w:val="000000"/>
          <w:sz w:val="23"/>
          <w:szCs w:val="23"/>
          <w:rtl/>
        </w:rPr>
        <w:t xml:space="preserve">, </w:t>
      </w:r>
      <w:r w:rsidRPr="00FC0E01">
        <w:rPr>
          <w:rFonts w:ascii="David" w:hint="eastAsia"/>
          <w:color w:val="000000"/>
          <w:sz w:val="23"/>
          <w:szCs w:val="23"/>
          <w:rtl/>
        </w:rPr>
        <w:t>יבוצעו</w:t>
      </w:r>
      <w:r w:rsidRPr="00FC0E01">
        <w:rPr>
          <w:rFonts w:ascii="David"/>
          <w:color w:val="000000"/>
          <w:sz w:val="23"/>
          <w:szCs w:val="23"/>
          <w:rtl/>
        </w:rPr>
        <w:t xml:space="preserve"> במסגרת התקשרות נפרדת של המחזיק </w:t>
      </w:r>
      <w:r w:rsidRPr="00FC0E01">
        <w:rPr>
          <w:rFonts w:ascii="David" w:hint="eastAsia"/>
          <w:color w:val="000000"/>
          <w:sz w:val="23"/>
          <w:szCs w:val="23"/>
          <w:rtl/>
        </w:rPr>
        <w:t>עם</w:t>
      </w:r>
      <w:r w:rsidRPr="00FC0E01">
        <w:rPr>
          <w:rFonts w:ascii="David"/>
          <w:color w:val="000000"/>
          <w:sz w:val="23"/>
          <w:szCs w:val="23"/>
          <w:rtl/>
        </w:rPr>
        <w:t xml:space="preserve"> אותו צד שלישי</w:t>
      </w:r>
      <w:r w:rsidRPr="00FC0E01">
        <w:rPr>
          <w:rFonts w:ascii="David" w:hint="cs"/>
          <w:color w:val="000000"/>
          <w:sz w:val="23"/>
          <w:szCs w:val="23"/>
          <w:rtl/>
        </w:rPr>
        <w:t xml:space="preserve">, </w:t>
      </w:r>
      <w:r w:rsidRPr="00FC0E01">
        <w:rPr>
          <w:rFonts w:ascii="David"/>
          <w:color w:val="000000"/>
          <w:sz w:val="23"/>
          <w:szCs w:val="23"/>
          <w:rtl/>
        </w:rPr>
        <w:t xml:space="preserve">באחריותו המלאה והבלעדית של המחזיק. </w:t>
      </w:r>
      <w:r w:rsidRPr="00FC0E01">
        <w:rPr>
          <w:rFonts w:ascii="David" w:hint="eastAsia"/>
          <w:color w:val="000000"/>
          <w:sz w:val="23"/>
          <w:szCs w:val="23"/>
          <w:rtl/>
        </w:rPr>
        <w:t>גוף</w:t>
      </w:r>
      <w:r w:rsidRPr="00FC0E01">
        <w:rPr>
          <w:rFonts w:ascii="David"/>
          <w:color w:val="000000"/>
          <w:sz w:val="23"/>
          <w:szCs w:val="23"/>
          <w:rtl/>
        </w:rPr>
        <w:t xml:space="preserve"> </w:t>
      </w:r>
      <w:r w:rsidRPr="00FC0E01">
        <w:rPr>
          <w:rFonts w:ascii="David" w:hint="eastAsia"/>
          <w:color w:val="000000"/>
          <w:sz w:val="23"/>
          <w:szCs w:val="23"/>
          <w:rtl/>
        </w:rPr>
        <w:t>היישום</w:t>
      </w:r>
      <w:r w:rsidRPr="00FC0E01">
        <w:rPr>
          <w:rFonts w:ascii="David"/>
          <w:color w:val="000000"/>
          <w:sz w:val="23"/>
          <w:szCs w:val="23"/>
          <w:rtl/>
        </w:rPr>
        <w:t xml:space="preserve"> </w:t>
      </w:r>
      <w:r w:rsidRPr="00FC0E01">
        <w:rPr>
          <w:rFonts w:ascii="David" w:hint="eastAsia"/>
          <w:color w:val="000000"/>
          <w:sz w:val="23"/>
          <w:szCs w:val="23"/>
          <w:rtl/>
        </w:rPr>
        <w:t>המוכר</w:t>
      </w:r>
      <w:r w:rsidRPr="00FC0E01">
        <w:rPr>
          <w:rFonts w:ascii="David"/>
          <w:color w:val="000000"/>
          <w:sz w:val="23"/>
          <w:szCs w:val="23"/>
          <w:rtl/>
        </w:rPr>
        <w:t xml:space="preserve"> אינ</w:t>
      </w:r>
      <w:r w:rsidRPr="00FC0E01">
        <w:rPr>
          <w:rFonts w:ascii="David" w:hint="eastAsia"/>
          <w:color w:val="000000"/>
          <w:sz w:val="23"/>
          <w:szCs w:val="23"/>
          <w:rtl/>
        </w:rPr>
        <w:t>ו</w:t>
      </w:r>
      <w:r w:rsidRPr="00FC0E01">
        <w:rPr>
          <w:rFonts w:ascii="David"/>
          <w:color w:val="000000"/>
          <w:sz w:val="23"/>
          <w:szCs w:val="23"/>
          <w:rtl/>
        </w:rPr>
        <w:t xml:space="preserve"> נושא באחריות, מכל סוג שהוא, בקשר עם </w:t>
      </w:r>
      <w:r w:rsidRPr="00FC0E01">
        <w:rPr>
          <w:rFonts w:ascii="David" w:hint="eastAsia"/>
          <w:color w:val="000000"/>
          <w:sz w:val="23"/>
          <w:szCs w:val="23"/>
          <w:rtl/>
        </w:rPr>
        <w:t>השירות</w:t>
      </w:r>
      <w:r w:rsidRPr="00FC0E01">
        <w:rPr>
          <w:rFonts w:ascii="David"/>
          <w:color w:val="000000"/>
          <w:sz w:val="23"/>
          <w:szCs w:val="23"/>
          <w:rtl/>
        </w:rPr>
        <w:t xml:space="preserve"> הנוסף אשר הוצע למחזיק על ידי אותו צד שלישי </w:t>
      </w:r>
      <w:r w:rsidRPr="00FC0E01">
        <w:rPr>
          <w:rFonts w:ascii="David" w:hint="eastAsia"/>
          <w:color w:val="000000"/>
          <w:sz w:val="23"/>
          <w:szCs w:val="23"/>
          <w:rtl/>
        </w:rPr>
        <w:t>או</w:t>
      </w:r>
      <w:r w:rsidRPr="00FC0E01">
        <w:rPr>
          <w:rFonts w:ascii="David"/>
          <w:color w:val="000000"/>
          <w:sz w:val="23"/>
          <w:szCs w:val="23"/>
          <w:rtl/>
        </w:rPr>
        <w:t xml:space="preserve"> בקשר להתקשרות ביניהם למתן השירות כאמור</w:t>
      </w:r>
      <w:r w:rsidRPr="00FC0E01">
        <w:rPr>
          <w:rFonts w:ascii="David" w:hint="cs"/>
          <w:color w:val="000000"/>
          <w:sz w:val="23"/>
          <w:szCs w:val="23"/>
          <w:rtl/>
        </w:rPr>
        <w:t xml:space="preserve"> לרבות השמדת הפסולת, השמדת מידע ומדיה בפסולת הציוד</w:t>
      </w:r>
      <w:r w:rsidRPr="00FC0E01">
        <w:rPr>
          <w:rFonts w:ascii="David"/>
          <w:color w:val="000000"/>
          <w:sz w:val="23"/>
          <w:szCs w:val="23"/>
          <w:rtl/>
        </w:rPr>
        <w:t>.</w:t>
      </w:r>
      <w:r w:rsidRPr="00FC0E01">
        <w:rPr>
          <w:rFonts w:hint="cs"/>
          <w:sz w:val="23"/>
          <w:szCs w:val="23"/>
          <w:rtl/>
        </w:rPr>
        <w:t xml:space="preserve"> מובהר כי</w:t>
      </w:r>
      <w:r w:rsidR="004F6EBD" w:rsidRPr="00FC0E01">
        <w:rPr>
          <w:rFonts w:hint="cs"/>
          <w:sz w:val="23"/>
          <w:szCs w:val="23"/>
          <w:rtl/>
        </w:rPr>
        <w:t xml:space="preserve"> במקרה בו </w:t>
      </w:r>
      <w:r w:rsidRPr="00FC0E01">
        <w:rPr>
          <w:rFonts w:hint="cs"/>
          <w:sz w:val="23"/>
          <w:szCs w:val="23"/>
          <w:rtl/>
        </w:rPr>
        <w:t xml:space="preserve"> השמדת מידע</w:t>
      </w:r>
      <w:r w:rsidR="004F6EBD" w:rsidRPr="00FC0E01">
        <w:rPr>
          <w:rFonts w:hint="cs"/>
          <w:sz w:val="23"/>
          <w:szCs w:val="23"/>
          <w:rtl/>
        </w:rPr>
        <w:t xml:space="preserve"> תבוצע שלא באמצעות מתקן טיפול של מאי אלא </w:t>
      </w:r>
      <w:r w:rsidRPr="00FC0E01">
        <w:rPr>
          <w:rFonts w:hint="cs"/>
          <w:sz w:val="23"/>
          <w:szCs w:val="23"/>
          <w:rtl/>
        </w:rPr>
        <w:t xml:space="preserve"> ע"י  צד שלישי </w:t>
      </w:r>
      <w:r w:rsidR="00211872" w:rsidRPr="00FC0E01">
        <w:rPr>
          <w:rFonts w:hint="cs"/>
          <w:sz w:val="23"/>
          <w:szCs w:val="23"/>
          <w:rtl/>
        </w:rPr>
        <w:t>שהי</w:t>
      </w:r>
      <w:r w:rsidR="004F6EBD" w:rsidRPr="00FC0E01">
        <w:rPr>
          <w:rFonts w:hint="cs"/>
          <w:sz w:val="23"/>
          <w:szCs w:val="23"/>
          <w:rtl/>
        </w:rPr>
        <w:t>נ</w:t>
      </w:r>
      <w:r w:rsidR="00211872" w:rsidRPr="00FC0E01">
        <w:rPr>
          <w:rFonts w:hint="cs"/>
          <w:sz w:val="23"/>
          <w:szCs w:val="23"/>
          <w:rtl/>
        </w:rPr>
        <w:t xml:space="preserve">ו קבלן של המחזיק , </w:t>
      </w:r>
      <w:r w:rsidR="004F6EBD" w:rsidRPr="00FC0E01">
        <w:rPr>
          <w:rFonts w:hint="cs"/>
          <w:sz w:val="23"/>
          <w:szCs w:val="23"/>
          <w:rtl/>
        </w:rPr>
        <w:t xml:space="preserve">השמדת המידע </w:t>
      </w:r>
      <w:r w:rsidRPr="00FC0E01">
        <w:rPr>
          <w:rFonts w:hint="cs"/>
          <w:sz w:val="23"/>
          <w:szCs w:val="23"/>
          <w:rtl/>
        </w:rPr>
        <w:t>תבוצע  באופן שלא יגרום לפגיעה פיזית בפסולת האלקטרונית ובאופן שלא יגרום לזליגתה לסביבה.</w:t>
      </w:r>
    </w:p>
    <w:p w14:paraId="188CEC9B" w14:textId="77777777" w:rsidR="005B061D" w:rsidRDefault="003010D6">
      <w:pPr>
        <w:keepLines/>
        <w:numPr>
          <w:ilvl w:val="1"/>
          <w:numId w:val="2"/>
        </w:numPr>
        <w:autoSpaceDE w:val="0"/>
        <w:autoSpaceDN w:val="0"/>
        <w:spacing w:line="360" w:lineRule="auto"/>
        <w:ind w:left="707" w:hanging="708"/>
        <w:outlineLvl w:val="0"/>
        <w:rPr>
          <w:rFonts w:ascii="David"/>
          <w:color w:val="000000"/>
          <w:sz w:val="23"/>
        </w:rPr>
      </w:pPr>
      <w:r>
        <w:rPr>
          <w:rFonts w:ascii="David" w:hint="eastAsia"/>
          <w:color w:val="000000"/>
          <w:sz w:val="23"/>
          <w:szCs w:val="23"/>
          <w:rtl/>
        </w:rPr>
        <w:t>במעמד</w:t>
      </w:r>
      <w:r>
        <w:rPr>
          <w:rFonts w:ascii="David"/>
          <w:color w:val="000000"/>
          <w:sz w:val="23"/>
          <w:szCs w:val="23"/>
          <w:rtl/>
        </w:rPr>
        <w:t xml:space="preserve"> מסירת פסולת הציוד והסוללות מהמחזיק </w:t>
      </w:r>
      <w:r>
        <w:rPr>
          <w:rFonts w:ascii="David" w:hint="eastAsia"/>
          <w:color w:val="000000"/>
          <w:sz w:val="23"/>
          <w:szCs w:val="23"/>
          <w:rtl/>
        </w:rPr>
        <w:t>לגוף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color w:val="000000"/>
          <w:sz w:val="23"/>
          <w:szCs w:val="23"/>
          <w:rtl/>
        </w:rPr>
        <w:t xml:space="preserve">, גוף היישום המוכר </w:t>
      </w:r>
      <w:r>
        <w:rPr>
          <w:rFonts w:ascii="David" w:hint="eastAsia"/>
          <w:color w:val="000000"/>
          <w:sz w:val="23"/>
          <w:szCs w:val="23"/>
          <w:rtl/>
        </w:rPr>
        <w:t>ימסור</w:t>
      </w:r>
      <w:r>
        <w:rPr>
          <w:rFonts w:ascii="David"/>
          <w:color w:val="000000"/>
          <w:sz w:val="23"/>
          <w:szCs w:val="23"/>
          <w:rtl/>
        </w:rPr>
        <w:t xml:space="preserve"> </w:t>
      </w:r>
      <w:r>
        <w:rPr>
          <w:rFonts w:ascii="David" w:hint="eastAsia"/>
          <w:color w:val="000000"/>
          <w:sz w:val="23"/>
          <w:szCs w:val="23"/>
          <w:rtl/>
        </w:rPr>
        <w:t>למחזיק</w:t>
      </w:r>
      <w:r>
        <w:rPr>
          <w:rFonts w:ascii="David"/>
          <w:color w:val="000000"/>
          <w:sz w:val="23"/>
          <w:szCs w:val="23"/>
          <w:rtl/>
        </w:rPr>
        <w:t xml:space="preserve"> אישור הפקדה.</w:t>
      </w:r>
      <w:r>
        <w:rPr>
          <w:rFonts w:ascii="David" w:hint="cs"/>
          <w:color w:val="000000"/>
          <w:sz w:val="23"/>
          <w:szCs w:val="23"/>
          <w:rtl/>
        </w:rPr>
        <w:t xml:space="preserve"> המחזיק מתחייב לחתום על אישור זה בחתימה וחותמת ולשמור העתק מאישור זה ברשומותיו. </w:t>
      </w:r>
      <w:r>
        <w:rPr>
          <w:rFonts w:ascii="David"/>
          <w:color w:val="000000"/>
          <w:sz w:val="23"/>
          <w:szCs w:val="23"/>
          <w:rtl/>
        </w:rPr>
        <w:t xml:space="preserve"> בתוך 60 ימים ממועד מסירת פסולת הציוד והסוללות מהמחזיק לגוף היישום המוכר, ינפיק </w:t>
      </w:r>
      <w:r>
        <w:rPr>
          <w:rFonts w:ascii="David" w:hint="eastAsia"/>
          <w:color w:val="000000"/>
          <w:sz w:val="23"/>
          <w:szCs w:val="23"/>
          <w:rtl/>
        </w:rPr>
        <w:t>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cs"/>
          <w:color w:val="000000"/>
          <w:sz w:val="23"/>
          <w:szCs w:val="23"/>
          <w:rtl/>
        </w:rPr>
        <w:t xml:space="preserve">המוכר בלבד </w:t>
      </w:r>
      <w:r>
        <w:rPr>
          <w:rFonts w:ascii="David"/>
          <w:color w:val="000000"/>
          <w:sz w:val="23"/>
          <w:szCs w:val="23"/>
          <w:rtl/>
        </w:rPr>
        <w:t xml:space="preserve">אישור על פינוי פסולת הציוד והסוללות </w:t>
      </w:r>
      <w:r>
        <w:rPr>
          <w:rFonts w:ascii="David" w:hint="cs"/>
          <w:color w:val="000000"/>
          <w:sz w:val="23"/>
          <w:szCs w:val="23"/>
          <w:rtl/>
        </w:rPr>
        <w:t xml:space="preserve">למיחזור </w:t>
      </w:r>
      <w:r>
        <w:rPr>
          <w:rFonts w:ascii="David"/>
          <w:color w:val="000000"/>
          <w:sz w:val="23"/>
          <w:szCs w:val="23"/>
          <w:rtl/>
        </w:rPr>
        <w:t xml:space="preserve">בהתאם להוראות החוק, </w:t>
      </w:r>
      <w:r>
        <w:rPr>
          <w:rFonts w:ascii="David" w:hint="cs"/>
          <w:color w:val="000000"/>
          <w:sz w:val="23"/>
          <w:szCs w:val="23"/>
          <w:rtl/>
        </w:rPr>
        <w:t xml:space="preserve">אישור זה ישלח במייל למחזיק </w:t>
      </w:r>
      <w:r>
        <w:rPr>
          <w:rFonts w:ascii="David" w:hint="eastAsia"/>
          <w:color w:val="000000"/>
          <w:sz w:val="23"/>
          <w:szCs w:val="23"/>
          <w:rtl/>
        </w:rPr>
        <w:t>אשר</w:t>
      </w:r>
      <w:r>
        <w:rPr>
          <w:rFonts w:ascii="David"/>
          <w:color w:val="000000"/>
          <w:sz w:val="23"/>
          <w:szCs w:val="23"/>
          <w:rtl/>
        </w:rPr>
        <w:t xml:space="preserve"> </w:t>
      </w:r>
      <w:r>
        <w:rPr>
          <w:rFonts w:ascii="David" w:hint="eastAsia"/>
          <w:color w:val="000000"/>
          <w:sz w:val="23"/>
          <w:szCs w:val="23"/>
          <w:rtl/>
        </w:rPr>
        <w:t>המחזיק</w:t>
      </w:r>
      <w:r>
        <w:rPr>
          <w:rFonts w:ascii="David"/>
          <w:color w:val="000000"/>
          <w:sz w:val="23"/>
          <w:szCs w:val="23"/>
          <w:rtl/>
        </w:rPr>
        <w:t xml:space="preserve"> </w:t>
      </w:r>
      <w:r>
        <w:rPr>
          <w:rFonts w:ascii="David" w:hint="eastAsia"/>
          <w:color w:val="000000"/>
          <w:sz w:val="23"/>
          <w:szCs w:val="23"/>
          <w:rtl/>
        </w:rPr>
        <w:t>יוכל</w:t>
      </w:r>
      <w:r>
        <w:rPr>
          <w:rFonts w:ascii="David"/>
          <w:color w:val="000000"/>
          <w:sz w:val="23"/>
          <w:szCs w:val="23"/>
          <w:rtl/>
        </w:rPr>
        <w:t xml:space="preserve"> </w:t>
      </w:r>
      <w:r>
        <w:rPr>
          <w:rFonts w:ascii="David" w:hint="eastAsia"/>
          <w:color w:val="000000"/>
          <w:sz w:val="23"/>
          <w:szCs w:val="23"/>
          <w:rtl/>
        </w:rPr>
        <w:t>להציגו</w:t>
      </w:r>
      <w:r>
        <w:rPr>
          <w:rFonts w:ascii="David"/>
          <w:color w:val="000000"/>
          <w:sz w:val="23"/>
          <w:szCs w:val="23"/>
          <w:rtl/>
        </w:rPr>
        <w:t xml:space="preserve"> </w:t>
      </w:r>
      <w:r>
        <w:rPr>
          <w:rFonts w:ascii="David" w:hint="eastAsia"/>
          <w:color w:val="000000"/>
          <w:sz w:val="23"/>
          <w:szCs w:val="23"/>
          <w:rtl/>
        </w:rPr>
        <w:t>בפני</w:t>
      </w:r>
      <w:r>
        <w:rPr>
          <w:rFonts w:ascii="David"/>
          <w:color w:val="000000"/>
          <w:sz w:val="23"/>
          <w:szCs w:val="23"/>
          <w:rtl/>
        </w:rPr>
        <w:t xml:space="preserve"> </w:t>
      </w:r>
      <w:r>
        <w:rPr>
          <w:rFonts w:ascii="David" w:hint="eastAsia"/>
          <w:color w:val="000000"/>
          <w:sz w:val="23"/>
          <w:szCs w:val="23"/>
          <w:rtl/>
        </w:rPr>
        <w:t>כל</w:t>
      </w:r>
      <w:r>
        <w:rPr>
          <w:rFonts w:ascii="David"/>
          <w:color w:val="000000"/>
          <w:sz w:val="23"/>
          <w:szCs w:val="23"/>
          <w:rtl/>
        </w:rPr>
        <w:t xml:space="preserve"> </w:t>
      </w:r>
      <w:r>
        <w:rPr>
          <w:rFonts w:ascii="David" w:hint="eastAsia"/>
          <w:color w:val="000000"/>
          <w:sz w:val="23"/>
          <w:szCs w:val="23"/>
          <w:rtl/>
        </w:rPr>
        <w:t>גורם</w:t>
      </w:r>
      <w:r>
        <w:rPr>
          <w:rFonts w:ascii="David"/>
          <w:color w:val="000000"/>
          <w:sz w:val="23"/>
          <w:szCs w:val="23"/>
          <w:rtl/>
        </w:rPr>
        <w:t xml:space="preserve"> </w:t>
      </w:r>
      <w:r>
        <w:rPr>
          <w:rFonts w:ascii="David" w:hint="eastAsia"/>
          <w:color w:val="000000"/>
          <w:sz w:val="23"/>
          <w:szCs w:val="23"/>
          <w:rtl/>
        </w:rPr>
        <w:t>מוסמך</w:t>
      </w:r>
      <w:r>
        <w:rPr>
          <w:rFonts w:ascii="David"/>
          <w:color w:val="000000"/>
          <w:sz w:val="23"/>
          <w:szCs w:val="23"/>
          <w:rtl/>
        </w:rPr>
        <w:t xml:space="preserve">. </w:t>
      </w:r>
    </w:p>
    <w:p w14:paraId="715DB399" w14:textId="7816B025" w:rsidR="005B061D" w:rsidRPr="00D557A9" w:rsidRDefault="003010D6">
      <w:pPr>
        <w:keepLines/>
        <w:numPr>
          <w:ilvl w:val="1"/>
          <w:numId w:val="2"/>
        </w:numPr>
        <w:autoSpaceDE w:val="0"/>
        <w:autoSpaceDN w:val="0"/>
        <w:spacing w:line="360" w:lineRule="auto"/>
        <w:ind w:left="707" w:hanging="708"/>
        <w:outlineLvl w:val="0"/>
        <w:rPr>
          <w:rFonts w:ascii="David"/>
          <w:color w:val="000000"/>
          <w:sz w:val="23"/>
        </w:rPr>
      </w:pPr>
      <w:commentRangeStart w:id="19"/>
      <w:commentRangeStart w:id="20"/>
      <w:r>
        <w:rPr>
          <w:rFonts w:ascii="David"/>
          <w:color w:val="000000"/>
          <w:sz w:val="23"/>
          <w:szCs w:val="23"/>
          <w:rtl/>
        </w:rPr>
        <w:lastRenderedPageBreak/>
        <w:t xml:space="preserve">אספקה </w:t>
      </w:r>
      <w:r>
        <w:rPr>
          <w:rFonts w:ascii="David" w:hint="cs"/>
          <w:color w:val="000000"/>
          <w:sz w:val="23"/>
          <w:szCs w:val="23"/>
          <w:rtl/>
        </w:rPr>
        <w:t xml:space="preserve">של מכלי אצירה לפסולת ציוד וסוללות למחזיק </w:t>
      </w:r>
      <w:r>
        <w:rPr>
          <w:rFonts w:ascii="David"/>
          <w:color w:val="000000"/>
          <w:sz w:val="23"/>
          <w:szCs w:val="23"/>
          <w:rtl/>
        </w:rPr>
        <w:t>ת</w:t>
      </w:r>
      <w:r>
        <w:rPr>
          <w:rFonts w:ascii="David" w:hint="eastAsia"/>
          <w:color w:val="000000"/>
          <w:sz w:val="23"/>
          <w:szCs w:val="23"/>
          <w:rtl/>
        </w:rPr>
        <w:t>עשה</w:t>
      </w:r>
      <w:r>
        <w:rPr>
          <w:rFonts w:ascii="David"/>
          <w:color w:val="000000"/>
          <w:sz w:val="23"/>
          <w:szCs w:val="23"/>
          <w:rtl/>
        </w:rPr>
        <w:t xml:space="preserve"> </w:t>
      </w:r>
      <w:r>
        <w:rPr>
          <w:rFonts w:ascii="David" w:hint="cs"/>
          <w:color w:val="000000"/>
          <w:sz w:val="23"/>
          <w:szCs w:val="23"/>
          <w:rtl/>
        </w:rPr>
        <w:t>בתשלום המחזיק לגוף היישום המוכר ו</w:t>
      </w:r>
      <w:r>
        <w:rPr>
          <w:rFonts w:ascii="David" w:hint="eastAsia"/>
          <w:color w:val="000000"/>
          <w:sz w:val="23"/>
          <w:szCs w:val="23"/>
          <w:rtl/>
        </w:rPr>
        <w:t>בהתאם</w:t>
      </w:r>
      <w:r>
        <w:rPr>
          <w:rFonts w:ascii="David"/>
          <w:color w:val="000000"/>
          <w:sz w:val="23"/>
          <w:szCs w:val="23"/>
          <w:rtl/>
        </w:rPr>
        <w:t xml:space="preserve"> </w:t>
      </w:r>
      <w:r>
        <w:rPr>
          <w:rFonts w:ascii="David" w:hint="eastAsia"/>
          <w:color w:val="000000"/>
          <w:sz w:val="23"/>
          <w:szCs w:val="23"/>
          <w:rtl/>
        </w:rPr>
        <w:t>לשיקול</w:t>
      </w:r>
      <w:r>
        <w:rPr>
          <w:rFonts w:ascii="David"/>
          <w:color w:val="000000"/>
          <w:sz w:val="23"/>
          <w:szCs w:val="23"/>
          <w:rtl/>
        </w:rPr>
        <w:t xml:space="preserve"> </w:t>
      </w:r>
      <w:r>
        <w:rPr>
          <w:rFonts w:ascii="David" w:hint="eastAsia"/>
          <w:color w:val="000000"/>
          <w:sz w:val="23"/>
          <w:szCs w:val="23"/>
          <w:rtl/>
        </w:rPr>
        <w:t>דעתו</w:t>
      </w:r>
      <w:r>
        <w:rPr>
          <w:rFonts w:ascii="David"/>
          <w:color w:val="000000"/>
          <w:sz w:val="23"/>
          <w:szCs w:val="23"/>
          <w:rtl/>
        </w:rPr>
        <w:t xml:space="preserve"> </w:t>
      </w:r>
      <w:r>
        <w:rPr>
          <w:rFonts w:ascii="David" w:hint="eastAsia"/>
          <w:color w:val="000000"/>
          <w:sz w:val="23"/>
          <w:szCs w:val="23"/>
          <w:rtl/>
        </w:rPr>
        <w:t>הבלעדי</w:t>
      </w:r>
      <w:r>
        <w:rPr>
          <w:rFonts w:ascii="David"/>
          <w:color w:val="000000"/>
          <w:sz w:val="23"/>
          <w:szCs w:val="23"/>
          <w:rtl/>
        </w:rPr>
        <w:t xml:space="preserve"> </w:t>
      </w:r>
      <w:r>
        <w:rPr>
          <w:rFonts w:ascii="David" w:hint="eastAsia"/>
          <w:color w:val="000000"/>
          <w:sz w:val="23"/>
          <w:szCs w:val="23"/>
          <w:rtl/>
        </w:rPr>
        <w:t>של</w:t>
      </w:r>
      <w:r>
        <w:rPr>
          <w:rFonts w:ascii="David"/>
          <w:color w:val="000000"/>
          <w:sz w:val="23"/>
          <w:szCs w:val="23"/>
          <w:rtl/>
        </w:rPr>
        <w:t xml:space="preserve"> </w:t>
      </w:r>
      <w:r>
        <w:rPr>
          <w:rFonts w:ascii="David" w:hint="eastAsia"/>
          <w:color w:val="000000"/>
          <w:sz w:val="23"/>
          <w:szCs w:val="23"/>
          <w:rtl/>
        </w:rPr>
        <w:t>גוף</w:t>
      </w:r>
      <w:r>
        <w:rPr>
          <w:rFonts w:ascii="David"/>
          <w:color w:val="000000"/>
          <w:sz w:val="23"/>
          <w:szCs w:val="23"/>
          <w:rtl/>
        </w:rPr>
        <w:t xml:space="preserve"> </w:t>
      </w:r>
      <w:r>
        <w:rPr>
          <w:rFonts w:ascii="David" w:hint="eastAsia"/>
          <w:color w:val="000000"/>
          <w:sz w:val="23"/>
          <w:szCs w:val="23"/>
          <w:rtl/>
        </w:rPr>
        <w:t>היישום</w:t>
      </w:r>
      <w:r>
        <w:rPr>
          <w:rFonts w:ascii="David"/>
          <w:color w:val="000000"/>
          <w:sz w:val="23"/>
          <w:szCs w:val="23"/>
          <w:rtl/>
        </w:rPr>
        <w:t xml:space="preserve"> </w:t>
      </w:r>
      <w:r>
        <w:rPr>
          <w:rFonts w:ascii="David" w:hint="eastAsia"/>
          <w:color w:val="000000"/>
          <w:sz w:val="23"/>
          <w:szCs w:val="23"/>
          <w:rtl/>
        </w:rPr>
        <w:t>המוכר</w:t>
      </w:r>
      <w:r>
        <w:rPr>
          <w:rFonts w:ascii="David" w:hint="cs"/>
          <w:color w:val="000000"/>
          <w:sz w:val="23"/>
          <w:szCs w:val="23"/>
          <w:rtl/>
        </w:rPr>
        <w:t xml:space="preserve"> כתלות בכמות ותדירות הפינוי</w:t>
      </w:r>
      <w:r>
        <w:rPr>
          <w:rFonts w:ascii="David"/>
          <w:color w:val="000000"/>
          <w:sz w:val="23"/>
          <w:szCs w:val="23"/>
          <w:rtl/>
        </w:rPr>
        <w:t xml:space="preserve">. </w:t>
      </w:r>
      <w:r>
        <w:rPr>
          <w:rFonts w:ascii="David" w:hint="eastAsia"/>
          <w:color w:val="000000"/>
          <w:sz w:val="23"/>
          <w:szCs w:val="23"/>
          <w:rtl/>
        </w:rPr>
        <w:t>תנאי</w:t>
      </w:r>
      <w:r>
        <w:rPr>
          <w:rFonts w:ascii="David"/>
          <w:color w:val="000000"/>
          <w:sz w:val="23"/>
          <w:szCs w:val="23"/>
          <w:rtl/>
        </w:rPr>
        <w:t xml:space="preserve"> </w:t>
      </w:r>
      <w:r>
        <w:rPr>
          <w:rFonts w:ascii="David" w:hint="eastAsia"/>
          <w:color w:val="000000"/>
          <w:sz w:val="23"/>
          <w:szCs w:val="23"/>
          <w:rtl/>
        </w:rPr>
        <w:t>השאלתם</w:t>
      </w:r>
      <w:r>
        <w:rPr>
          <w:rFonts w:ascii="David"/>
          <w:color w:val="000000"/>
          <w:sz w:val="23"/>
          <w:szCs w:val="23"/>
          <w:rtl/>
        </w:rPr>
        <w:t xml:space="preserve">, </w:t>
      </w:r>
      <w:r>
        <w:rPr>
          <w:rFonts w:ascii="David" w:hint="eastAsia"/>
          <w:color w:val="000000"/>
          <w:sz w:val="23"/>
          <w:szCs w:val="23"/>
          <w:rtl/>
        </w:rPr>
        <w:t>אספקתם</w:t>
      </w:r>
      <w:r>
        <w:rPr>
          <w:rFonts w:ascii="David"/>
          <w:color w:val="000000"/>
          <w:sz w:val="23"/>
          <w:szCs w:val="23"/>
          <w:rtl/>
        </w:rPr>
        <w:t xml:space="preserve"> </w:t>
      </w:r>
      <w:r>
        <w:rPr>
          <w:rFonts w:ascii="David" w:hint="eastAsia"/>
          <w:color w:val="000000"/>
          <w:sz w:val="23"/>
          <w:szCs w:val="23"/>
          <w:rtl/>
        </w:rPr>
        <w:t>והחלפתם</w:t>
      </w:r>
      <w:r>
        <w:rPr>
          <w:rFonts w:ascii="David"/>
          <w:color w:val="000000"/>
          <w:sz w:val="23"/>
          <w:szCs w:val="23"/>
          <w:rtl/>
        </w:rPr>
        <w:t xml:space="preserve"> </w:t>
      </w:r>
      <w:r>
        <w:rPr>
          <w:rFonts w:ascii="David" w:hint="eastAsia"/>
          <w:color w:val="000000"/>
          <w:sz w:val="23"/>
          <w:szCs w:val="23"/>
          <w:rtl/>
        </w:rPr>
        <w:t>של</w:t>
      </w:r>
      <w:r>
        <w:rPr>
          <w:rFonts w:ascii="David"/>
          <w:color w:val="000000"/>
          <w:sz w:val="23"/>
          <w:szCs w:val="23"/>
          <w:rtl/>
        </w:rPr>
        <w:t xml:space="preserve"> </w:t>
      </w:r>
      <w:r>
        <w:rPr>
          <w:rFonts w:ascii="David" w:hint="eastAsia"/>
          <w:color w:val="000000"/>
          <w:sz w:val="23"/>
          <w:szCs w:val="23"/>
          <w:rtl/>
        </w:rPr>
        <w:t>מיכלי</w:t>
      </w:r>
      <w:r>
        <w:rPr>
          <w:rFonts w:ascii="David"/>
          <w:color w:val="000000"/>
          <w:sz w:val="23"/>
          <w:szCs w:val="23"/>
          <w:rtl/>
        </w:rPr>
        <w:t xml:space="preserve"> </w:t>
      </w:r>
      <w:r>
        <w:rPr>
          <w:rFonts w:ascii="David" w:hint="eastAsia"/>
          <w:color w:val="000000"/>
          <w:sz w:val="23"/>
          <w:szCs w:val="23"/>
          <w:rtl/>
        </w:rPr>
        <w:t>האצירה</w:t>
      </w:r>
      <w:r>
        <w:rPr>
          <w:rFonts w:ascii="David"/>
          <w:color w:val="000000"/>
          <w:sz w:val="23"/>
          <w:szCs w:val="23"/>
          <w:rtl/>
        </w:rPr>
        <w:t xml:space="preserve"> </w:t>
      </w:r>
      <w:r>
        <w:rPr>
          <w:rFonts w:ascii="David" w:hint="eastAsia"/>
          <w:color w:val="000000"/>
          <w:sz w:val="23"/>
          <w:szCs w:val="23"/>
          <w:rtl/>
        </w:rPr>
        <w:t>לפסולת</w:t>
      </w:r>
      <w:r>
        <w:rPr>
          <w:rFonts w:ascii="David"/>
          <w:color w:val="000000"/>
          <w:sz w:val="23"/>
          <w:szCs w:val="23"/>
          <w:rtl/>
        </w:rPr>
        <w:t xml:space="preserve"> </w:t>
      </w:r>
      <w:r>
        <w:rPr>
          <w:rFonts w:ascii="David" w:hint="eastAsia"/>
          <w:color w:val="000000"/>
          <w:sz w:val="23"/>
          <w:szCs w:val="23"/>
          <w:rtl/>
        </w:rPr>
        <w:t>ציוד</w:t>
      </w:r>
      <w:r>
        <w:rPr>
          <w:rFonts w:ascii="David"/>
          <w:color w:val="000000"/>
          <w:sz w:val="23"/>
          <w:szCs w:val="23"/>
          <w:rtl/>
        </w:rPr>
        <w:t xml:space="preserve"> </w:t>
      </w:r>
      <w:r>
        <w:rPr>
          <w:rFonts w:ascii="David" w:hint="eastAsia"/>
          <w:color w:val="000000"/>
          <w:sz w:val="23"/>
          <w:szCs w:val="23"/>
          <w:rtl/>
        </w:rPr>
        <w:t>וסוללות</w:t>
      </w:r>
      <w:r>
        <w:rPr>
          <w:rFonts w:ascii="David"/>
          <w:color w:val="000000"/>
          <w:sz w:val="23"/>
          <w:szCs w:val="23"/>
          <w:rtl/>
        </w:rPr>
        <w:t xml:space="preserve"> </w:t>
      </w:r>
      <w:r>
        <w:rPr>
          <w:rFonts w:ascii="David" w:hint="eastAsia"/>
          <w:color w:val="000000"/>
          <w:sz w:val="23"/>
          <w:szCs w:val="23"/>
          <w:rtl/>
        </w:rPr>
        <w:t>כאמור</w:t>
      </w:r>
      <w:r>
        <w:rPr>
          <w:rFonts w:ascii="David"/>
          <w:color w:val="000000"/>
          <w:sz w:val="23"/>
          <w:szCs w:val="23"/>
          <w:rtl/>
        </w:rPr>
        <w:t xml:space="preserve"> </w:t>
      </w:r>
      <w:r>
        <w:rPr>
          <w:rFonts w:ascii="David" w:hint="cs"/>
          <w:color w:val="000000"/>
          <w:sz w:val="23"/>
          <w:szCs w:val="23"/>
          <w:rtl/>
        </w:rPr>
        <w:t>יהיה בהתאם להסכמות בין הצדדים</w:t>
      </w:r>
      <w:r>
        <w:rPr>
          <w:rFonts w:ascii="David"/>
          <w:color w:val="000000"/>
          <w:sz w:val="23"/>
          <w:szCs w:val="23"/>
          <w:rtl/>
        </w:rPr>
        <w:t xml:space="preserve">. </w:t>
      </w:r>
      <w:commentRangeEnd w:id="19"/>
      <w:r w:rsidR="005A6B4B">
        <w:rPr>
          <w:rStyle w:val="CommentReference"/>
          <w:rFonts w:ascii="Courier New" w:eastAsia="Courier New" w:hAnsi="Courier New" w:cs="Courier New"/>
          <w:color w:val="000000"/>
          <w:rtl/>
        </w:rPr>
        <w:commentReference w:id="19"/>
      </w:r>
      <w:commentRangeEnd w:id="20"/>
      <w:r w:rsidR="000D4EC4">
        <w:rPr>
          <w:rStyle w:val="CommentReference"/>
          <w:rFonts w:ascii="Courier New" w:eastAsia="Courier New" w:hAnsi="Courier New" w:cs="Courier New"/>
          <w:color w:val="000000"/>
          <w:rtl/>
        </w:rPr>
        <w:commentReference w:id="20"/>
      </w:r>
    </w:p>
    <w:p w14:paraId="32BFE4C0" w14:textId="77777777" w:rsidR="005B061D" w:rsidRDefault="003010D6">
      <w:pPr>
        <w:keepLines/>
        <w:numPr>
          <w:ilvl w:val="1"/>
          <w:numId w:val="2"/>
        </w:numPr>
        <w:autoSpaceDE w:val="0"/>
        <w:autoSpaceDN w:val="0"/>
        <w:spacing w:line="360" w:lineRule="auto"/>
        <w:ind w:left="707" w:hanging="708"/>
        <w:outlineLvl w:val="0"/>
        <w:rPr>
          <w:sz w:val="23"/>
        </w:rPr>
      </w:pPr>
      <w:r>
        <w:rPr>
          <w:rFonts w:hint="eastAsia"/>
          <w:sz w:val="23"/>
          <w:szCs w:val="23"/>
          <w:rtl/>
        </w:rPr>
        <w:t>לבקשת</w:t>
      </w:r>
      <w:r>
        <w:rPr>
          <w:sz w:val="23"/>
          <w:szCs w:val="23"/>
          <w:rtl/>
        </w:rPr>
        <w:t xml:space="preserve"> גוף היישום המוכר</w:t>
      </w:r>
      <w:r>
        <w:rPr>
          <w:rFonts w:hint="cs"/>
          <w:sz w:val="23"/>
          <w:szCs w:val="23"/>
          <w:rtl/>
        </w:rPr>
        <w:t xml:space="preserve"> מעת לעת</w:t>
      </w:r>
      <w:r>
        <w:rPr>
          <w:sz w:val="23"/>
          <w:szCs w:val="23"/>
          <w:rtl/>
        </w:rPr>
        <w:t xml:space="preserve">, יעביר המחזיק </w:t>
      </w:r>
      <w:r>
        <w:rPr>
          <w:rFonts w:hint="eastAsia"/>
          <w:sz w:val="23"/>
          <w:szCs w:val="23"/>
          <w:rtl/>
        </w:rPr>
        <w:t>דוח</w:t>
      </w:r>
      <w:r>
        <w:rPr>
          <w:sz w:val="23"/>
          <w:szCs w:val="23"/>
          <w:rtl/>
        </w:rPr>
        <w:t xml:space="preserve"> </w:t>
      </w:r>
      <w:r>
        <w:rPr>
          <w:rFonts w:hint="eastAsia"/>
          <w:sz w:val="23"/>
          <w:szCs w:val="23"/>
          <w:rtl/>
        </w:rPr>
        <w:t>בהתאם</w:t>
      </w:r>
      <w:r>
        <w:rPr>
          <w:sz w:val="23"/>
          <w:szCs w:val="23"/>
          <w:rtl/>
        </w:rPr>
        <w:t xml:space="preserve"> </w:t>
      </w:r>
      <w:r>
        <w:rPr>
          <w:rFonts w:hint="eastAsia"/>
          <w:sz w:val="23"/>
          <w:szCs w:val="23"/>
          <w:rtl/>
        </w:rPr>
        <w:t>ל</w:t>
      </w:r>
      <w:r>
        <w:rPr>
          <w:rFonts w:hint="eastAsia"/>
          <w:b/>
          <w:bCs/>
          <w:sz w:val="23"/>
          <w:szCs w:val="23"/>
          <w:u w:val="single"/>
          <w:rtl/>
        </w:rPr>
        <w:t>נספח</w:t>
      </w:r>
      <w:r>
        <w:rPr>
          <w:b/>
          <w:bCs/>
          <w:sz w:val="23"/>
          <w:szCs w:val="23"/>
          <w:u w:val="single"/>
          <w:rtl/>
        </w:rPr>
        <w:t xml:space="preserve"> </w:t>
      </w:r>
      <w:r>
        <w:rPr>
          <w:rFonts w:hint="eastAsia"/>
          <w:b/>
          <w:bCs/>
          <w:sz w:val="23"/>
          <w:szCs w:val="23"/>
          <w:u w:val="single"/>
          <w:rtl/>
        </w:rPr>
        <w:t>א</w:t>
      </w:r>
      <w:r>
        <w:rPr>
          <w:b/>
          <w:bCs/>
          <w:sz w:val="23"/>
          <w:szCs w:val="23"/>
          <w:u w:val="single"/>
          <w:rtl/>
        </w:rPr>
        <w:t>'</w:t>
      </w:r>
      <w:r>
        <w:rPr>
          <w:b/>
          <w:bCs/>
          <w:sz w:val="23"/>
          <w:szCs w:val="23"/>
          <w:rtl/>
        </w:rPr>
        <w:t xml:space="preserve"> </w:t>
      </w:r>
      <w:r>
        <w:rPr>
          <w:rFonts w:hint="eastAsia"/>
          <w:sz w:val="23"/>
          <w:szCs w:val="23"/>
          <w:rtl/>
        </w:rPr>
        <w:t>להסכם</w:t>
      </w:r>
      <w:r>
        <w:rPr>
          <w:sz w:val="23"/>
          <w:szCs w:val="23"/>
          <w:rtl/>
        </w:rPr>
        <w:t xml:space="preserve"> </w:t>
      </w:r>
      <w:r>
        <w:rPr>
          <w:rFonts w:hint="eastAsia"/>
          <w:sz w:val="23"/>
          <w:szCs w:val="23"/>
          <w:rtl/>
        </w:rPr>
        <w:t>זה</w:t>
      </w:r>
      <w:r>
        <w:rPr>
          <w:sz w:val="23"/>
          <w:szCs w:val="23"/>
          <w:rtl/>
        </w:rPr>
        <w:t xml:space="preserve"> </w:t>
      </w:r>
      <w:r>
        <w:rPr>
          <w:rFonts w:hint="eastAsia"/>
          <w:sz w:val="23"/>
          <w:szCs w:val="23"/>
          <w:rtl/>
        </w:rPr>
        <w:t>המתייחס</w:t>
      </w:r>
      <w:r>
        <w:rPr>
          <w:sz w:val="23"/>
          <w:szCs w:val="23"/>
          <w:rtl/>
        </w:rPr>
        <w:t xml:space="preserve"> </w:t>
      </w:r>
      <w:r>
        <w:rPr>
          <w:rFonts w:hint="eastAsia"/>
          <w:sz w:val="23"/>
          <w:szCs w:val="23"/>
          <w:rtl/>
        </w:rPr>
        <w:t>ל</w:t>
      </w:r>
      <w:r>
        <w:rPr>
          <w:rFonts w:hint="cs"/>
          <w:sz w:val="23"/>
          <w:szCs w:val="23"/>
          <w:rtl/>
        </w:rPr>
        <w:t xml:space="preserve">כלל </w:t>
      </w:r>
      <w:r>
        <w:rPr>
          <w:sz w:val="23"/>
          <w:szCs w:val="23"/>
          <w:rtl/>
        </w:rPr>
        <w:t xml:space="preserve">פסולת </w:t>
      </w:r>
      <w:r>
        <w:rPr>
          <w:rFonts w:hint="eastAsia"/>
          <w:sz w:val="23"/>
          <w:szCs w:val="23"/>
          <w:rtl/>
        </w:rPr>
        <w:t>ציוד</w:t>
      </w:r>
      <w:r>
        <w:rPr>
          <w:sz w:val="23"/>
          <w:szCs w:val="23"/>
          <w:rtl/>
        </w:rPr>
        <w:t xml:space="preserve"> </w:t>
      </w:r>
      <w:r>
        <w:rPr>
          <w:rFonts w:hint="eastAsia"/>
          <w:sz w:val="23"/>
          <w:szCs w:val="23"/>
          <w:rtl/>
        </w:rPr>
        <w:t>וסוללות</w:t>
      </w:r>
      <w:r>
        <w:rPr>
          <w:sz w:val="23"/>
          <w:szCs w:val="23"/>
          <w:rtl/>
        </w:rPr>
        <w:t xml:space="preserve"> </w:t>
      </w:r>
      <w:r>
        <w:rPr>
          <w:rFonts w:hint="eastAsia"/>
          <w:sz w:val="23"/>
          <w:szCs w:val="23"/>
          <w:rtl/>
        </w:rPr>
        <w:t>אשר</w:t>
      </w:r>
      <w:r>
        <w:rPr>
          <w:sz w:val="23"/>
          <w:szCs w:val="23"/>
          <w:rtl/>
        </w:rPr>
        <w:t xml:space="preserve"> </w:t>
      </w:r>
      <w:r>
        <w:rPr>
          <w:rFonts w:hint="cs"/>
          <w:sz w:val="23"/>
          <w:szCs w:val="23"/>
          <w:rtl/>
        </w:rPr>
        <w:t>השליך המחזיק</w:t>
      </w:r>
      <w:r>
        <w:rPr>
          <w:sz w:val="23"/>
          <w:szCs w:val="23"/>
          <w:rtl/>
        </w:rPr>
        <w:t xml:space="preserve"> </w:t>
      </w:r>
      <w:r>
        <w:rPr>
          <w:rFonts w:hint="eastAsia"/>
          <w:sz w:val="23"/>
          <w:szCs w:val="23"/>
          <w:rtl/>
        </w:rPr>
        <w:t>ב</w:t>
      </w:r>
      <w:r>
        <w:rPr>
          <w:sz w:val="23"/>
          <w:szCs w:val="23"/>
          <w:rtl/>
        </w:rPr>
        <w:t xml:space="preserve">-12 החודשים </w:t>
      </w:r>
      <w:r>
        <w:rPr>
          <w:rFonts w:hint="eastAsia"/>
          <w:sz w:val="23"/>
          <w:szCs w:val="23"/>
          <w:rtl/>
        </w:rPr>
        <w:t>שקדמו</w:t>
      </w:r>
      <w:r>
        <w:rPr>
          <w:sz w:val="23"/>
          <w:szCs w:val="23"/>
          <w:rtl/>
        </w:rPr>
        <w:t xml:space="preserve"> </w:t>
      </w:r>
      <w:r>
        <w:rPr>
          <w:rFonts w:hint="eastAsia"/>
          <w:sz w:val="23"/>
          <w:szCs w:val="23"/>
          <w:rtl/>
        </w:rPr>
        <w:t>למועד</w:t>
      </w:r>
      <w:r>
        <w:rPr>
          <w:sz w:val="23"/>
          <w:szCs w:val="23"/>
          <w:rtl/>
        </w:rPr>
        <w:t xml:space="preserve"> </w:t>
      </w:r>
      <w:r>
        <w:rPr>
          <w:rFonts w:hint="eastAsia"/>
          <w:sz w:val="23"/>
          <w:szCs w:val="23"/>
          <w:rtl/>
        </w:rPr>
        <w:t>בקשתו</w:t>
      </w:r>
      <w:r>
        <w:rPr>
          <w:rFonts w:hint="cs"/>
          <w:sz w:val="23"/>
          <w:szCs w:val="23"/>
          <w:rtl/>
        </w:rPr>
        <w:t xml:space="preserve"> של גוף היישום המוכר, בין אם על ידי גוף היישום המוכר או כל גורם אחר</w:t>
      </w:r>
      <w:r>
        <w:rPr>
          <w:sz w:val="23"/>
          <w:szCs w:val="23"/>
          <w:rtl/>
        </w:rPr>
        <w:t xml:space="preserve">. </w:t>
      </w:r>
      <w:r>
        <w:rPr>
          <w:rFonts w:hint="eastAsia"/>
          <w:sz w:val="23"/>
          <w:szCs w:val="23"/>
          <w:rtl/>
        </w:rPr>
        <w:t>המחזיק</w:t>
      </w:r>
      <w:r>
        <w:rPr>
          <w:sz w:val="23"/>
          <w:szCs w:val="23"/>
          <w:rtl/>
        </w:rPr>
        <w:t xml:space="preserve"> </w:t>
      </w:r>
      <w:r>
        <w:rPr>
          <w:rFonts w:hint="eastAsia"/>
          <w:sz w:val="23"/>
          <w:szCs w:val="23"/>
          <w:rtl/>
        </w:rPr>
        <w:t>יעביר</w:t>
      </w:r>
      <w:r>
        <w:rPr>
          <w:sz w:val="23"/>
          <w:szCs w:val="23"/>
          <w:rtl/>
        </w:rPr>
        <w:t xml:space="preserve"> </w:t>
      </w:r>
      <w:r>
        <w:rPr>
          <w:rFonts w:hint="eastAsia"/>
          <w:sz w:val="23"/>
          <w:szCs w:val="23"/>
          <w:rtl/>
        </w:rPr>
        <w:t>את</w:t>
      </w:r>
      <w:r>
        <w:rPr>
          <w:sz w:val="23"/>
          <w:szCs w:val="23"/>
          <w:rtl/>
        </w:rPr>
        <w:t xml:space="preserve"> </w:t>
      </w:r>
      <w:r>
        <w:rPr>
          <w:rFonts w:hint="eastAsia"/>
          <w:sz w:val="23"/>
          <w:szCs w:val="23"/>
          <w:rtl/>
        </w:rPr>
        <w:t>הדוח</w:t>
      </w:r>
      <w:r>
        <w:rPr>
          <w:sz w:val="23"/>
          <w:szCs w:val="23"/>
          <w:rtl/>
        </w:rPr>
        <w:t xml:space="preserve"> </w:t>
      </w:r>
      <w:r>
        <w:rPr>
          <w:rFonts w:hint="eastAsia"/>
          <w:sz w:val="23"/>
          <w:szCs w:val="23"/>
          <w:rtl/>
        </w:rPr>
        <w:t>כאמור</w:t>
      </w:r>
      <w:r>
        <w:rPr>
          <w:sz w:val="23"/>
          <w:szCs w:val="23"/>
          <w:rtl/>
        </w:rPr>
        <w:t xml:space="preserve"> </w:t>
      </w:r>
      <w:r>
        <w:rPr>
          <w:rFonts w:hint="eastAsia"/>
          <w:sz w:val="23"/>
          <w:szCs w:val="23"/>
          <w:rtl/>
        </w:rPr>
        <w:t>מלא</w:t>
      </w:r>
      <w:r>
        <w:rPr>
          <w:sz w:val="23"/>
          <w:szCs w:val="23"/>
          <w:rtl/>
        </w:rPr>
        <w:t xml:space="preserve"> </w:t>
      </w:r>
      <w:r>
        <w:rPr>
          <w:rFonts w:hint="eastAsia"/>
          <w:sz w:val="23"/>
          <w:szCs w:val="23"/>
          <w:rtl/>
        </w:rPr>
        <w:t>וחתום</w:t>
      </w:r>
      <w:r>
        <w:rPr>
          <w:sz w:val="23"/>
          <w:szCs w:val="23"/>
          <w:rtl/>
        </w:rPr>
        <w:t xml:space="preserve"> </w:t>
      </w:r>
      <w:r>
        <w:rPr>
          <w:rFonts w:hint="eastAsia"/>
          <w:sz w:val="23"/>
          <w:szCs w:val="23"/>
          <w:rtl/>
        </w:rPr>
        <w:t>על</w:t>
      </w:r>
      <w:r>
        <w:rPr>
          <w:sz w:val="23"/>
          <w:szCs w:val="23"/>
          <w:rtl/>
        </w:rPr>
        <w:t xml:space="preserve"> </w:t>
      </w:r>
      <w:r>
        <w:rPr>
          <w:rFonts w:hint="eastAsia"/>
          <w:sz w:val="23"/>
          <w:szCs w:val="23"/>
          <w:rtl/>
        </w:rPr>
        <w:t>ידי</w:t>
      </w:r>
      <w:r>
        <w:rPr>
          <w:sz w:val="23"/>
          <w:szCs w:val="23"/>
          <w:rtl/>
        </w:rPr>
        <w:t xml:space="preserve"> </w:t>
      </w:r>
      <w:r>
        <w:rPr>
          <w:rFonts w:hint="eastAsia"/>
          <w:sz w:val="23"/>
          <w:szCs w:val="23"/>
          <w:rtl/>
        </w:rPr>
        <w:t>מורשה</w:t>
      </w:r>
      <w:r>
        <w:rPr>
          <w:sz w:val="23"/>
          <w:szCs w:val="23"/>
          <w:rtl/>
        </w:rPr>
        <w:t xml:space="preserve"> </w:t>
      </w:r>
      <w:r>
        <w:rPr>
          <w:rFonts w:hint="eastAsia"/>
          <w:sz w:val="23"/>
          <w:szCs w:val="23"/>
          <w:rtl/>
        </w:rPr>
        <w:t>חתימה</w:t>
      </w:r>
      <w:r>
        <w:rPr>
          <w:sz w:val="23"/>
          <w:szCs w:val="23"/>
          <w:rtl/>
        </w:rPr>
        <w:t xml:space="preserve"> </w:t>
      </w:r>
      <w:r>
        <w:rPr>
          <w:rFonts w:hint="eastAsia"/>
          <w:sz w:val="23"/>
          <w:szCs w:val="23"/>
          <w:rtl/>
        </w:rPr>
        <w:t>של</w:t>
      </w:r>
      <w:r>
        <w:rPr>
          <w:sz w:val="23"/>
          <w:szCs w:val="23"/>
          <w:rtl/>
        </w:rPr>
        <w:t xml:space="preserve"> </w:t>
      </w:r>
      <w:r>
        <w:rPr>
          <w:rFonts w:hint="eastAsia"/>
          <w:sz w:val="23"/>
          <w:szCs w:val="23"/>
          <w:rtl/>
        </w:rPr>
        <w:t>המחזיק</w:t>
      </w:r>
      <w:r>
        <w:rPr>
          <w:sz w:val="23"/>
          <w:szCs w:val="23"/>
          <w:rtl/>
        </w:rPr>
        <w:t xml:space="preserve"> </w:t>
      </w:r>
      <w:r>
        <w:rPr>
          <w:rFonts w:hint="eastAsia"/>
          <w:sz w:val="23"/>
          <w:szCs w:val="23"/>
          <w:rtl/>
        </w:rPr>
        <w:t>לגוף</w:t>
      </w:r>
      <w:r>
        <w:rPr>
          <w:sz w:val="23"/>
          <w:szCs w:val="23"/>
          <w:rtl/>
        </w:rPr>
        <w:t xml:space="preserve"> </w:t>
      </w:r>
      <w:r>
        <w:rPr>
          <w:rFonts w:hint="eastAsia"/>
          <w:sz w:val="23"/>
          <w:szCs w:val="23"/>
          <w:rtl/>
        </w:rPr>
        <w:t>היישום</w:t>
      </w:r>
      <w:r>
        <w:rPr>
          <w:sz w:val="23"/>
          <w:szCs w:val="23"/>
          <w:rtl/>
        </w:rPr>
        <w:t xml:space="preserve"> </w:t>
      </w:r>
      <w:r>
        <w:rPr>
          <w:rFonts w:hint="eastAsia"/>
          <w:sz w:val="23"/>
          <w:szCs w:val="23"/>
          <w:rtl/>
        </w:rPr>
        <w:t>המוכר</w:t>
      </w:r>
      <w:r>
        <w:rPr>
          <w:sz w:val="23"/>
          <w:szCs w:val="23"/>
          <w:rtl/>
        </w:rPr>
        <w:t xml:space="preserve"> </w:t>
      </w:r>
      <w:r>
        <w:rPr>
          <w:rFonts w:hint="eastAsia"/>
          <w:sz w:val="23"/>
          <w:szCs w:val="23"/>
          <w:rtl/>
        </w:rPr>
        <w:t>תוך</w:t>
      </w:r>
      <w:r>
        <w:rPr>
          <w:sz w:val="23"/>
          <w:szCs w:val="23"/>
          <w:rtl/>
        </w:rPr>
        <w:t xml:space="preserve"> </w:t>
      </w:r>
      <w:r>
        <w:rPr>
          <w:rFonts w:hint="cs"/>
          <w:sz w:val="23"/>
          <w:szCs w:val="23"/>
          <w:rtl/>
        </w:rPr>
        <w:t>14</w:t>
      </w:r>
      <w:r>
        <w:rPr>
          <w:sz w:val="23"/>
          <w:szCs w:val="23"/>
          <w:rtl/>
        </w:rPr>
        <w:t xml:space="preserve"> </w:t>
      </w:r>
      <w:r>
        <w:rPr>
          <w:rFonts w:hint="eastAsia"/>
          <w:sz w:val="23"/>
          <w:szCs w:val="23"/>
          <w:rtl/>
        </w:rPr>
        <w:t>ימים</w:t>
      </w:r>
      <w:r>
        <w:rPr>
          <w:sz w:val="23"/>
          <w:szCs w:val="23"/>
          <w:rtl/>
        </w:rPr>
        <w:t xml:space="preserve"> </w:t>
      </w:r>
      <w:r>
        <w:rPr>
          <w:rFonts w:hint="eastAsia"/>
          <w:sz w:val="23"/>
          <w:szCs w:val="23"/>
          <w:rtl/>
        </w:rPr>
        <w:t>ממועד</w:t>
      </w:r>
      <w:r>
        <w:rPr>
          <w:sz w:val="23"/>
          <w:szCs w:val="23"/>
          <w:rtl/>
        </w:rPr>
        <w:t xml:space="preserve"> </w:t>
      </w:r>
      <w:r>
        <w:rPr>
          <w:rFonts w:hint="eastAsia"/>
          <w:sz w:val="23"/>
          <w:szCs w:val="23"/>
          <w:rtl/>
        </w:rPr>
        <w:t>בקשתו</w:t>
      </w:r>
      <w:r>
        <w:rPr>
          <w:sz w:val="23"/>
          <w:szCs w:val="23"/>
          <w:rtl/>
        </w:rPr>
        <w:t xml:space="preserve">. </w:t>
      </w:r>
      <w:r>
        <w:rPr>
          <w:rFonts w:hint="cs"/>
          <w:sz w:val="23"/>
          <w:rtl/>
        </w:rPr>
        <w:t xml:space="preserve">גוף היישום המוכר יהיה רשאי להעביר דוח זה לכל גורם בעל סמכות לקבל מידע זה. </w:t>
      </w:r>
      <w:commentRangeStart w:id="21"/>
      <w:commentRangeStart w:id="22"/>
      <w:commentRangeStart w:id="23"/>
    </w:p>
    <w:p w14:paraId="74A951EA" w14:textId="35C6F095" w:rsidR="00D67F89" w:rsidRPr="003113D7" w:rsidRDefault="003010D6">
      <w:pPr>
        <w:keepLines/>
        <w:numPr>
          <w:ilvl w:val="1"/>
          <w:numId w:val="2"/>
        </w:numPr>
        <w:autoSpaceDE w:val="0"/>
        <w:autoSpaceDN w:val="0"/>
        <w:spacing w:line="360" w:lineRule="auto"/>
        <w:ind w:left="707" w:hanging="708"/>
        <w:outlineLvl w:val="0"/>
        <w:rPr>
          <w:sz w:val="23"/>
          <w:rtl/>
        </w:rPr>
      </w:pPr>
      <w:r w:rsidRPr="002E26B8">
        <w:rPr>
          <w:rFonts w:hint="eastAsia"/>
          <w:sz w:val="23"/>
          <w:szCs w:val="23"/>
          <w:highlight w:val="yellow"/>
          <w:rtl/>
          <w:rPrChange w:id="24" w:author="Dorit Bar" w:date="2025-02-05T10:13:00Z">
            <w:rPr>
              <w:rFonts w:hint="eastAsia"/>
              <w:sz w:val="23"/>
              <w:szCs w:val="23"/>
              <w:rtl/>
            </w:rPr>
          </w:rPrChange>
        </w:rPr>
        <w:t>המחזיק</w:t>
      </w:r>
      <w:r w:rsidRPr="002E26B8">
        <w:rPr>
          <w:sz w:val="23"/>
          <w:szCs w:val="23"/>
          <w:highlight w:val="yellow"/>
          <w:rtl/>
          <w:rPrChange w:id="25" w:author="Dorit Bar" w:date="2025-02-05T10:13:00Z">
            <w:rPr>
              <w:sz w:val="23"/>
              <w:szCs w:val="23"/>
              <w:rtl/>
            </w:rPr>
          </w:rPrChange>
        </w:rPr>
        <w:t xml:space="preserve"> יאשר את היקף הפסולת שנאספה ממנו בכל פינוי, כפי </w:t>
      </w:r>
      <w:r w:rsidR="00A402F2" w:rsidRPr="002E26B8">
        <w:rPr>
          <w:sz w:val="23"/>
          <w:szCs w:val="23"/>
          <w:highlight w:val="yellow"/>
          <w:rtl/>
          <w:rPrChange w:id="26" w:author="Dorit Bar" w:date="2025-02-05T10:13:00Z">
            <w:rPr>
              <w:sz w:val="23"/>
              <w:szCs w:val="23"/>
              <w:rtl/>
            </w:rPr>
          </w:rPrChange>
        </w:rPr>
        <w:t xml:space="preserve"> </w:t>
      </w:r>
      <w:r w:rsidRPr="002E26B8">
        <w:rPr>
          <w:rFonts w:hint="eastAsia"/>
          <w:sz w:val="23"/>
          <w:szCs w:val="23"/>
          <w:highlight w:val="yellow"/>
          <w:rtl/>
          <w:rPrChange w:id="27" w:author="Dorit Bar" w:date="2025-02-05T10:13:00Z">
            <w:rPr>
              <w:rFonts w:hint="eastAsia"/>
              <w:sz w:val="23"/>
              <w:szCs w:val="23"/>
              <w:rtl/>
            </w:rPr>
          </w:rPrChange>
        </w:rPr>
        <w:t>שיועבר</w:t>
      </w:r>
      <w:r w:rsidRPr="002E26B8">
        <w:rPr>
          <w:sz w:val="23"/>
          <w:szCs w:val="23"/>
          <w:highlight w:val="yellow"/>
          <w:rtl/>
          <w:rPrChange w:id="28" w:author="Dorit Bar" w:date="2025-02-05T10:13:00Z">
            <w:rPr>
              <w:sz w:val="23"/>
              <w:szCs w:val="23"/>
              <w:rtl/>
            </w:rPr>
          </w:rPrChange>
        </w:rPr>
        <w:t xml:space="preserve"> </w:t>
      </w:r>
      <w:r w:rsidRPr="002E26B8">
        <w:rPr>
          <w:rFonts w:hint="eastAsia"/>
          <w:sz w:val="23"/>
          <w:szCs w:val="23"/>
          <w:highlight w:val="yellow"/>
          <w:rtl/>
          <w:rPrChange w:id="29" w:author="Dorit Bar" w:date="2025-02-05T10:13:00Z">
            <w:rPr>
              <w:rFonts w:hint="eastAsia"/>
              <w:sz w:val="23"/>
              <w:szCs w:val="23"/>
              <w:rtl/>
            </w:rPr>
          </w:rPrChange>
        </w:rPr>
        <w:t>אליו</w:t>
      </w:r>
      <w:r w:rsidRPr="002E26B8">
        <w:rPr>
          <w:sz w:val="23"/>
          <w:szCs w:val="23"/>
          <w:highlight w:val="yellow"/>
          <w:rtl/>
          <w:rPrChange w:id="30" w:author="Dorit Bar" w:date="2025-02-05T10:13:00Z">
            <w:rPr>
              <w:sz w:val="23"/>
              <w:szCs w:val="23"/>
              <w:rtl/>
            </w:rPr>
          </w:rPrChange>
        </w:rPr>
        <w:t xml:space="preserve"> </w:t>
      </w:r>
      <w:r w:rsidRPr="002E26B8">
        <w:rPr>
          <w:rFonts w:hint="eastAsia"/>
          <w:sz w:val="23"/>
          <w:szCs w:val="23"/>
          <w:highlight w:val="yellow"/>
          <w:rtl/>
          <w:rPrChange w:id="31" w:author="Dorit Bar" w:date="2025-02-05T10:13:00Z">
            <w:rPr>
              <w:rFonts w:hint="eastAsia"/>
              <w:sz w:val="23"/>
              <w:szCs w:val="23"/>
              <w:rtl/>
            </w:rPr>
          </w:rPrChange>
        </w:rPr>
        <w:t>מגוף</w:t>
      </w:r>
      <w:r w:rsidRPr="002E26B8">
        <w:rPr>
          <w:sz w:val="23"/>
          <w:szCs w:val="23"/>
          <w:highlight w:val="yellow"/>
          <w:rtl/>
          <w:rPrChange w:id="32" w:author="Dorit Bar" w:date="2025-02-05T10:13:00Z">
            <w:rPr>
              <w:sz w:val="23"/>
              <w:szCs w:val="23"/>
              <w:rtl/>
            </w:rPr>
          </w:rPrChange>
        </w:rPr>
        <w:t xml:space="preserve"> </w:t>
      </w:r>
      <w:r w:rsidRPr="002E26B8">
        <w:rPr>
          <w:rFonts w:hint="eastAsia"/>
          <w:sz w:val="23"/>
          <w:szCs w:val="23"/>
          <w:highlight w:val="yellow"/>
          <w:rtl/>
          <w:rPrChange w:id="33" w:author="Dorit Bar" w:date="2025-02-05T10:13:00Z">
            <w:rPr>
              <w:rFonts w:hint="eastAsia"/>
              <w:sz w:val="23"/>
              <w:szCs w:val="23"/>
              <w:rtl/>
            </w:rPr>
          </w:rPrChange>
        </w:rPr>
        <w:t>היישום</w:t>
      </w:r>
      <w:r w:rsidRPr="002E26B8">
        <w:rPr>
          <w:sz w:val="23"/>
          <w:szCs w:val="23"/>
          <w:highlight w:val="yellow"/>
          <w:rtl/>
          <w:rPrChange w:id="34" w:author="Dorit Bar" w:date="2025-02-05T10:13:00Z">
            <w:rPr>
              <w:sz w:val="23"/>
              <w:szCs w:val="23"/>
              <w:rtl/>
            </w:rPr>
          </w:rPrChange>
        </w:rPr>
        <w:t xml:space="preserve"> </w:t>
      </w:r>
      <w:r w:rsidRPr="002E26B8">
        <w:rPr>
          <w:rFonts w:hint="eastAsia"/>
          <w:sz w:val="23"/>
          <w:szCs w:val="23"/>
          <w:highlight w:val="yellow"/>
          <w:rtl/>
          <w:rPrChange w:id="35" w:author="Dorit Bar" w:date="2025-02-05T10:13:00Z">
            <w:rPr>
              <w:rFonts w:hint="eastAsia"/>
              <w:sz w:val="23"/>
              <w:szCs w:val="23"/>
              <w:rtl/>
            </w:rPr>
          </w:rPrChange>
        </w:rPr>
        <w:t>המוכר</w:t>
      </w:r>
      <w:r w:rsidR="00F615F3" w:rsidRPr="002E26B8">
        <w:rPr>
          <w:sz w:val="23"/>
          <w:szCs w:val="23"/>
          <w:highlight w:val="yellow"/>
          <w:rtl/>
          <w:rPrChange w:id="36" w:author="Dorit Bar" w:date="2025-02-05T10:13:00Z">
            <w:rPr>
              <w:sz w:val="23"/>
              <w:szCs w:val="23"/>
              <w:rtl/>
            </w:rPr>
          </w:rPrChange>
        </w:rPr>
        <w:t xml:space="preserve"> </w:t>
      </w:r>
      <w:r w:rsidRPr="002E26B8">
        <w:rPr>
          <w:sz w:val="23"/>
          <w:szCs w:val="23"/>
          <w:highlight w:val="yellow"/>
          <w:rtl/>
          <w:rPrChange w:id="37" w:author="Dorit Bar" w:date="2025-02-05T10:13:00Z">
            <w:rPr>
              <w:sz w:val="23"/>
              <w:szCs w:val="23"/>
              <w:rtl/>
            </w:rPr>
          </w:rPrChange>
        </w:rPr>
        <w:t xml:space="preserve">(תאריך, </w:t>
      </w:r>
      <w:r w:rsidRPr="002E26B8">
        <w:rPr>
          <w:rFonts w:hint="eastAsia"/>
          <w:sz w:val="23"/>
          <w:szCs w:val="23"/>
          <w:highlight w:val="yellow"/>
          <w:rtl/>
          <w:rPrChange w:id="38" w:author="Dorit Bar" w:date="2025-02-05T10:13:00Z">
            <w:rPr>
              <w:rFonts w:hint="eastAsia"/>
              <w:sz w:val="23"/>
              <w:szCs w:val="23"/>
              <w:rtl/>
            </w:rPr>
          </w:rPrChange>
        </w:rPr>
        <w:t>משקל</w:t>
      </w:r>
      <w:r w:rsidRPr="002E26B8">
        <w:rPr>
          <w:sz w:val="23"/>
          <w:szCs w:val="23"/>
          <w:highlight w:val="yellow"/>
          <w:rtl/>
          <w:rPrChange w:id="39" w:author="Dorit Bar" w:date="2025-02-05T10:13:00Z">
            <w:rPr>
              <w:sz w:val="23"/>
              <w:szCs w:val="23"/>
              <w:rtl/>
            </w:rPr>
          </w:rPrChange>
        </w:rPr>
        <w:t xml:space="preserve">, </w:t>
      </w:r>
      <w:r w:rsidRPr="002E26B8">
        <w:rPr>
          <w:rFonts w:hint="eastAsia"/>
          <w:sz w:val="23"/>
          <w:szCs w:val="23"/>
          <w:highlight w:val="yellow"/>
          <w:rtl/>
          <w:rPrChange w:id="40" w:author="Dorit Bar" w:date="2025-02-05T10:13:00Z">
            <w:rPr>
              <w:rFonts w:hint="eastAsia"/>
              <w:sz w:val="23"/>
              <w:szCs w:val="23"/>
              <w:rtl/>
            </w:rPr>
          </w:rPrChange>
        </w:rPr>
        <w:t>סיווג</w:t>
      </w:r>
      <w:r w:rsidRPr="002E26B8">
        <w:rPr>
          <w:sz w:val="23"/>
          <w:szCs w:val="23"/>
          <w:highlight w:val="yellow"/>
          <w:rtl/>
          <w:rPrChange w:id="41" w:author="Dorit Bar" w:date="2025-02-05T10:13:00Z">
            <w:rPr>
              <w:sz w:val="23"/>
              <w:szCs w:val="23"/>
              <w:rtl/>
            </w:rPr>
          </w:rPrChange>
        </w:rPr>
        <w:t xml:space="preserve"> </w:t>
      </w:r>
      <w:r w:rsidRPr="002E26B8">
        <w:rPr>
          <w:rFonts w:hint="eastAsia"/>
          <w:sz w:val="23"/>
          <w:szCs w:val="23"/>
          <w:highlight w:val="yellow"/>
          <w:rtl/>
          <w:rPrChange w:id="42" w:author="Dorit Bar" w:date="2025-02-05T10:13:00Z">
            <w:rPr>
              <w:rFonts w:hint="eastAsia"/>
              <w:sz w:val="23"/>
              <w:szCs w:val="23"/>
              <w:rtl/>
            </w:rPr>
          </w:rPrChange>
        </w:rPr>
        <w:t>וסוג</w:t>
      </w:r>
      <w:r w:rsidRPr="002E26B8">
        <w:rPr>
          <w:sz w:val="23"/>
          <w:szCs w:val="23"/>
          <w:highlight w:val="yellow"/>
          <w:rtl/>
          <w:rPrChange w:id="43" w:author="Dorit Bar" w:date="2025-02-05T10:13:00Z">
            <w:rPr>
              <w:sz w:val="23"/>
              <w:szCs w:val="23"/>
              <w:rtl/>
            </w:rPr>
          </w:rPrChange>
        </w:rPr>
        <w:t>)</w:t>
      </w:r>
      <w:r w:rsidR="00F615F3" w:rsidRPr="002E26B8">
        <w:rPr>
          <w:sz w:val="23"/>
          <w:szCs w:val="23"/>
          <w:highlight w:val="yellow"/>
          <w:rtl/>
          <w:rPrChange w:id="44" w:author="Dorit Bar" w:date="2025-02-05T10:13:00Z">
            <w:rPr>
              <w:sz w:val="23"/>
              <w:szCs w:val="23"/>
              <w:rtl/>
            </w:rPr>
          </w:rPrChange>
        </w:rPr>
        <w:t xml:space="preserve"> </w:t>
      </w:r>
      <w:ins w:id="45" w:author="Dorit Bar" w:date="2025-04-24T09:33:00Z" w16du:dateUtc="2025-04-24T06:33:00Z">
        <w:r w:rsidR="00E43802">
          <w:rPr>
            <w:rFonts w:hint="cs"/>
            <w:sz w:val="23"/>
            <w:szCs w:val="23"/>
            <w:highlight w:val="yellow"/>
            <w:rtl/>
          </w:rPr>
          <w:t xml:space="preserve"> </w:t>
        </w:r>
      </w:ins>
      <w:r w:rsidRPr="002E26B8">
        <w:rPr>
          <w:sz w:val="23"/>
          <w:szCs w:val="23"/>
          <w:highlight w:val="yellow"/>
          <w:rtl/>
          <w:rPrChange w:id="46" w:author="Dorit Bar" w:date="2025-02-05T10:13:00Z">
            <w:rPr>
              <w:sz w:val="23"/>
              <w:szCs w:val="23"/>
              <w:rtl/>
            </w:rPr>
          </w:rPrChange>
        </w:rPr>
        <w:t>.</w:t>
      </w:r>
      <w:ins w:id="47" w:author="עדי אייברמס  Ady Abrams" w:date="2025-04-01T11:29:00Z" w16du:dateUtc="2025-04-01T08:29:00Z">
        <w:r w:rsidR="00CD7BA8" w:rsidRPr="00CD7BA8" w:rsidDel="00CD7BA8">
          <w:rPr>
            <w:rFonts w:hint="eastAsia"/>
            <w:sz w:val="23"/>
            <w:szCs w:val="23"/>
            <w:highlight w:val="yellow"/>
            <w:rtl/>
          </w:rPr>
          <w:t xml:space="preserve"> </w:t>
        </w:r>
      </w:ins>
      <w:commentRangeStart w:id="48"/>
      <w:commentRangeStart w:id="49"/>
      <w:commentRangeStart w:id="50"/>
      <w:commentRangeStart w:id="51"/>
      <w:commentRangeStart w:id="52"/>
      <w:ins w:id="53" w:author="Dorit Bar" w:date="2024-11-19T09:52:00Z">
        <w:r w:rsidR="003113D7" w:rsidRPr="002E26B8">
          <w:rPr>
            <w:rFonts w:hint="eastAsia"/>
            <w:sz w:val="23"/>
            <w:szCs w:val="23"/>
            <w:highlight w:val="yellow"/>
            <w:rtl/>
            <w:rPrChange w:id="54" w:author="Dorit Bar" w:date="2025-02-05T10:13:00Z">
              <w:rPr>
                <w:rFonts w:hint="eastAsia"/>
                <w:sz w:val="23"/>
                <w:szCs w:val="23"/>
                <w:rtl/>
              </w:rPr>
            </w:rPrChange>
          </w:rPr>
          <w:t>ככל</w:t>
        </w:r>
        <w:r w:rsidR="003113D7" w:rsidRPr="002E26B8">
          <w:rPr>
            <w:sz w:val="23"/>
            <w:szCs w:val="23"/>
            <w:highlight w:val="yellow"/>
            <w:rtl/>
            <w:rPrChange w:id="55" w:author="Dorit Bar" w:date="2025-02-05T10:13:00Z">
              <w:rPr>
                <w:sz w:val="23"/>
                <w:szCs w:val="23"/>
                <w:rtl/>
              </w:rPr>
            </w:rPrChange>
          </w:rPr>
          <w:t xml:space="preserve"> שלא יתקבל מענה מהמחזיק בתוך 7 ימים , יראו את הדיווח </w:t>
        </w:r>
      </w:ins>
      <w:ins w:id="56" w:author="Dorit Bar" w:date="2024-11-19T09:53:00Z">
        <w:r w:rsidR="003113D7" w:rsidRPr="002E26B8">
          <w:rPr>
            <w:rFonts w:hint="eastAsia"/>
            <w:sz w:val="23"/>
            <w:szCs w:val="23"/>
            <w:highlight w:val="yellow"/>
            <w:rtl/>
            <w:rPrChange w:id="57" w:author="Dorit Bar" w:date="2025-02-05T10:13:00Z">
              <w:rPr>
                <w:rFonts w:hint="eastAsia"/>
                <w:sz w:val="23"/>
                <w:szCs w:val="23"/>
                <w:rtl/>
              </w:rPr>
            </w:rPrChange>
          </w:rPr>
          <w:t>כמאושר</w:t>
        </w:r>
        <w:r w:rsidR="003113D7" w:rsidRPr="002E26B8">
          <w:rPr>
            <w:sz w:val="23"/>
            <w:szCs w:val="23"/>
            <w:highlight w:val="yellow"/>
            <w:rtl/>
            <w:rPrChange w:id="58" w:author="Dorit Bar" w:date="2025-02-05T10:13:00Z">
              <w:rPr>
                <w:sz w:val="23"/>
                <w:szCs w:val="23"/>
                <w:rtl/>
              </w:rPr>
            </w:rPrChange>
          </w:rPr>
          <w:t xml:space="preserve"> </w:t>
        </w:r>
        <w:r w:rsidR="003113D7" w:rsidRPr="002E26B8">
          <w:rPr>
            <w:rFonts w:hint="eastAsia"/>
            <w:sz w:val="23"/>
            <w:szCs w:val="23"/>
            <w:highlight w:val="yellow"/>
            <w:rtl/>
            <w:rPrChange w:id="59" w:author="Dorit Bar" w:date="2025-02-05T10:13:00Z">
              <w:rPr>
                <w:rFonts w:hint="eastAsia"/>
                <w:sz w:val="23"/>
                <w:szCs w:val="23"/>
                <w:rtl/>
              </w:rPr>
            </w:rPrChange>
          </w:rPr>
          <w:t>על</w:t>
        </w:r>
        <w:r w:rsidR="003113D7" w:rsidRPr="002E26B8">
          <w:rPr>
            <w:sz w:val="23"/>
            <w:szCs w:val="23"/>
            <w:highlight w:val="yellow"/>
            <w:rtl/>
            <w:rPrChange w:id="60" w:author="Dorit Bar" w:date="2025-02-05T10:13:00Z">
              <w:rPr>
                <w:sz w:val="23"/>
                <w:szCs w:val="23"/>
                <w:rtl/>
              </w:rPr>
            </w:rPrChange>
          </w:rPr>
          <w:t xml:space="preserve"> </w:t>
        </w:r>
        <w:r w:rsidR="003113D7" w:rsidRPr="002E26B8">
          <w:rPr>
            <w:rFonts w:hint="eastAsia"/>
            <w:sz w:val="23"/>
            <w:szCs w:val="23"/>
            <w:highlight w:val="yellow"/>
            <w:rtl/>
            <w:rPrChange w:id="61" w:author="Dorit Bar" w:date="2025-02-05T10:13:00Z">
              <w:rPr>
                <w:rFonts w:hint="eastAsia"/>
                <w:sz w:val="23"/>
                <w:szCs w:val="23"/>
                <w:rtl/>
              </w:rPr>
            </w:rPrChange>
          </w:rPr>
          <w:t>ידי</w:t>
        </w:r>
        <w:r w:rsidR="003113D7" w:rsidRPr="002E26B8">
          <w:rPr>
            <w:sz w:val="23"/>
            <w:szCs w:val="23"/>
            <w:highlight w:val="yellow"/>
            <w:rtl/>
            <w:rPrChange w:id="62" w:author="Dorit Bar" w:date="2025-02-05T10:13:00Z">
              <w:rPr>
                <w:sz w:val="23"/>
                <w:szCs w:val="23"/>
                <w:rtl/>
              </w:rPr>
            </w:rPrChange>
          </w:rPr>
          <w:t xml:space="preserve"> </w:t>
        </w:r>
        <w:r w:rsidR="003113D7" w:rsidRPr="002E26B8">
          <w:rPr>
            <w:rFonts w:hint="eastAsia"/>
            <w:sz w:val="23"/>
            <w:szCs w:val="23"/>
            <w:highlight w:val="yellow"/>
            <w:rtl/>
            <w:rPrChange w:id="63" w:author="Dorit Bar" w:date="2025-02-05T10:13:00Z">
              <w:rPr>
                <w:rFonts w:hint="eastAsia"/>
                <w:sz w:val="23"/>
                <w:szCs w:val="23"/>
                <w:rtl/>
              </w:rPr>
            </w:rPrChange>
          </w:rPr>
          <w:t>המחזיק</w:t>
        </w:r>
        <w:r w:rsidR="003113D7">
          <w:rPr>
            <w:rFonts w:hint="cs"/>
            <w:sz w:val="23"/>
            <w:szCs w:val="23"/>
            <w:rtl/>
          </w:rPr>
          <w:t>.</w:t>
        </w:r>
      </w:ins>
      <w:commentRangeEnd w:id="48"/>
      <w:ins w:id="64" w:author="Dorit Bar" w:date="2024-11-19T09:58:00Z">
        <w:r w:rsidR="0060701E">
          <w:rPr>
            <w:rStyle w:val="CommentReference"/>
            <w:rFonts w:ascii="Courier New" w:eastAsia="Courier New" w:hAnsi="Courier New" w:cs="Courier New"/>
            <w:color w:val="000000"/>
            <w:rtl/>
          </w:rPr>
          <w:commentReference w:id="48"/>
        </w:r>
      </w:ins>
      <w:commentRangeEnd w:id="21"/>
      <w:commentRangeEnd w:id="49"/>
      <w:r w:rsidR="00CD7BA8">
        <w:rPr>
          <w:rStyle w:val="CommentReference"/>
          <w:rFonts w:ascii="Courier New" w:eastAsia="Courier New" w:hAnsi="Courier New" w:cs="Courier New"/>
          <w:color w:val="000000"/>
          <w:rtl/>
        </w:rPr>
        <w:commentReference w:id="49"/>
      </w:r>
      <w:commentRangeEnd w:id="50"/>
      <w:r w:rsidR="00FF6AC1">
        <w:rPr>
          <w:rStyle w:val="CommentReference"/>
          <w:rFonts w:ascii="Courier New" w:eastAsia="Courier New" w:hAnsi="Courier New" w:cs="Courier New"/>
          <w:color w:val="000000"/>
          <w:rtl/>
        </w:rPr>
        <w:commentReference w:id="50"/>
      </w:r>
      <w:commentRangeEnd w:id="51"/>
      <w:r w:rsidR="00421BD2">
        <w:rPr>
          <w:rStyle w:val="CommentReference"/>
          <w:rFonts w:ascii="Courier New" w:eastAsia="Courier New" w:hAnsi="Courier New" w:cs="Courier New"/>
          <w:color w:val="000000"/>
          <w:rtl/>
        </w:rPr>
        <w:commentReference w:id="51"/>
      </w:r>
      <w:ins w:id="65" w:author="Dorit Bar" w:date="2025-02-05T10:26:00Z">
        <w:del w:id="66" w:author="עדי אייברמס  Ady Abrams" w:date="2025-04-01T11:29:00Z" w16du:dateUtc="2025-04-01T08:29:00Z">
          <w:r w:rsidR="003F11FA" w:rsidDel="00CD7BA8">
            <w:rPr>
              <w:rStyle w:val="CommentReference"/>
              <w:rFonts w:ascii="Courier New" w:eastAsia="Courier New" w:hAnsi="Courier New" w:cs="Courier New"/>
              <w:color w:val="000000"/>
              <w:rtl/>
            </w:rPr>
            <w:commentReference w:id="21"/>
          </w:r>
        </w:del>
      </w:ins>
      <w:commentRangeEnd w:id="22"/>
      <w:ins w:id="67" w:author="Dorit Bar" w:date="2025-02-18T11:12:00Z">
        <w:del w:id="68" w:author="עדי אייברמס  Ady Abrams" w:date="2025-04-01T11:29:00Z" w16du:dateUtc="2025-04-01T08:29:00Z">
          <w:r w:rsidR="004B3D5A" w:rsidDel="00CD7BA8">
            <w:rPr>
              <w:rStyle w:val="CommentReference"/>
              <w:rFonts w:ascii="Courier New" w:eastAsia="Courier New" w:hAnsi="Courier New" w:cs="Courier New"/>
              <w:color w:val="000000"/>
              <w:rtl/>
            </w:rPr>
            <w:commentReference w:id="22"/>
          </w:r>
          <w:commentRangeEnd w:id="23"/>
          <w:r w:rsidR="004B3D5A" w:rsidDel="00CD7BA8">
            <w:rPr>
              <w:rStyle w:val="CommentReference"/>
              <w:rFonts w:ascii="Courier New" w:eastAsia="Courier New" w:hAnsi="Courier New" w:cs="Courier New"/>
              <w:color w:val="000000"/>
              <w:rtl/>
            </w:rPr>
            <w:commentReference w:id="23"/>
          </w:r>
        </w:del>
      </w:ins>
      <w:commentRangeEnd w:id="52"/>
      <w:ins w:id="69" w:author="Dorit Bar" w:date="2025-04-24T16:30:00Z" w16du:dateUtc="2025-04-24T13:30:00Z">
        <w:r w:rsidR="006731A9">
          <w:rPr>
            <w:rStyle w:val="CommentReference"/>
            <w:rFonts w:ascii="Courier New" w:eastAsia="Courier New" w:hAnsi="Courier New" w:cs="Courier New"/>
            <w:color w:val="000000"/>
            <w:rtl/>
          </w:rPr>
          <w:commentReference w:id="52"/>
        </w:r>
      </w:ins>
    </w:p>
    <w:p w14:paraId="78D80DAD" w14:textId="72876F1A" w:rsidR="006B245F" w:rsidRDefault="003010D6">
      <w:pPr>
        <w:keepLines/>
        <w:numPr>
          <w:ilvl w:val="1"/>
          <w:numId w:val="2"/>
        </w:numPr>
        <w:autoSpaceDE w:val="0"/>
        <w:autoSpaceDN w:val="0"/>
        <w:spacing w:line="360" w:lineRule="auto"/>
        <w:ind w:left="707" w:hanging="708"/>
        <w:outlineLvl w:val="0"/>
        <w:rPr>
          <w:sz w:val="23"/>
        </w:rPr>
      </w:pPr>
      <w:ins w:id="70" w:author="Dorit Bar" w:date="2023-08-17T15:11:00Z">
        <w:r>
          <w:rPr>
            <w:rFonts w:hint="cs"/>
            <w:sz w:val="23"/>
            <w:szCs w:val="23"/>
            <w:rtl/>
          </w:rPr>
          <w:t xml:space="preserve">למען הסר ספק מובהר כי העברת פסולת ציוד וסוללות שברשות מחזיק בפסולת </w:t>
        </w:r>
      </w:ins>
      <w:ins w:id="71" w:author="Dorit Bar" w:date="2023-08-17T15:12:00Z">
        <w:r>
          <w:rPr>
            <w:rFonts w:hint="cs"/>
            <w:sz w:val="23"/>
            <w:szCs w:val="23"/>
            <w:rtl/>
          </w:rPr>
          <w:t>שאינה מהמגזר ה</w:t>
        </w:r>
      </w:ins>
      <w:ins w:id="72" w:author="עדי אייברמס  Ady Abrams" w:date="2025-04-01T11:30:00Z" w16du:dateUtc="2025-04-01T08:30:00Z">
        <w:r w:rsidR="00CD7BA8">
          <w:rPr>
            <w:rFonts w:hint="cs"/>
            <w:sz w:val="23"/>
            <w:szCs w:val="23"/>
            <w:rtl/>
          </w:rPr>
          <w:t>ביתי</w:t>
        </w:r>
      </w:ins>
      <w:ins w:id="73" w:author="Dorit Bar" w:date="2023-08-17T15:12:00Z">
        <w:del w:id="74" w:author="עדי אייברמס  Ady Abrams" w:date="2025-04-01T11:30:00Z" w16du:dateUtc="2025-04-01T08:30:00Z">
          <w:r w:rsidDel="00CD7BA8">
            <w:rPr>
              <w:rFonts w:hint="cs"/>
              <w:sz w:val="23"/>
              <w:szCs w:val="23"/>
              <w:rtl/>
            </w:rPr>
            <w:delText>פרטי</w:delText>
          </w:r>
        </w:del>
        <w:r>
          <w:rPr>
            <w:rFonts w:hint="cs"/>
            <w:sz w:val="23"/>
            <w:szCs w:val="23"/>
            <w:rtl/>
          </w:rPr>
          <w:t xml:space="preserve"> לגוף היישום המוכר</w:t>
        </w:r>
      </w:ins>
      <w:ins w:id="75" w:author="Dorit Bar" w:date="2023-08-17T15:13:00Z">
        <w:r>
          <w:rPr>
            <w:rFonts w:hint="cs"/>
            <w:sz w:val="23"/>
            <w:szCs w:val="23"/>
            <w:rtl/>
          </w:rPr>
          <w:t xml:space="preserve"> עימו התקשר </w:t>
        </w:r>
      </w:ins>
      <w:ins w:id="76" w:author="Dorit Bar" w:date="2023-08-17T15:44:00Z">
        <w:r w:rsidR="00AD1018">
          <w:rPr>
            <w:rFonts w:hint="cs"/>
            <w:sz w:val="23"/>
            <w:szCs w:val="23"/>
            <w:rtl/>
          </w:rPr>
          <w:t xml:space="preserve">תעשה </w:t>
        </w:r>
      </w:ins>
      <w:ins w:id="77" w:author="Dorit Bar" w:date="2023-08-17T15:13:00Z">
        <w:r>
          <w:rPr>
            <w:rFonts w:hint="cs"/>
            <w:sz w:val="23"/>
            <w:szCs w:val="23"/>
            <w:rtl/>
          </w:rPr>
          <w:t>כאמור בסעיף 34(א)</w:t>
        </w:r>
      </w:ins>
      <w:ins w:id="78" w:author="Dorit Bar" w:date="2023-08-17T15:45:00Z">
        <w:r w:rsidR="00760ADB">
          <w:rPr>
            <w:rFonts w:hint="cs"/>
            <w:sz w:val="23"/>
            <w:szCs w:val="23"/>
            <w:rtl/>
          </w:rPr>
          <w:t xml:space="preserve"> לחוק</w:t>
        </w:r>
      </w:ins>
      <w:ins w:id="79" w:author="Dorit Bar" w:date="2023-08-17T15:13:00Z">
        <w:r>
          <w:rPr>
            <w:rFonts w:hint="cs"/>
            <w:sz w:val="23"/>
            <w:szCs w:val="23"/>
            <w:rtl/>
          </w:rPr>
          <w:t xml:space="preserve"> ובכפוף להוראות נוהל </w:t>
        </w:r>
        <w:r>
          <w:rPr>
            <w:sz w:val="23"/>
            <w:szCs w:val="23"/>
            <w:rtl/>
          </w:rPr>
          <w:t>–</w:t>
        </w:r>
        <w:r>
          <w:rPr>
            <w:rFonts w:hint="cs"/>
            <w:sz w:val="23"/>
            <w:rtl/>
          </w:rPr>
          <w:t xml:space="preserve"> הנחיות לאיסור מכירת פסולת ציוד חשמלי ואלקטרוני סול</w:t>
        </w:r>
      </w:ins>
      <w:ins w:id="80" w:author="Dorit Bar" w:date="2023-08-17T15:14:00Z">
        <w:r>
          <w:rPr>
            <w:rFonts w:hint="cs"/>
            <w:sz w:val="23"/>
            <w:rtl/>
          </w:rPr>
          <w:t xml:space="preserve">לות ומצברים </w:t>
        </w:r>
        <w:r>
          <w:rPr>
            <w:sz w:val="23"/>
            <w:rtl/>
          </w:rPr>
          <w:t>–</w:t>
        </w:r>
        <w:r>
          <w:rPr>
            <w:rFonts w:hint="cs"/>
            <w:sz w:val="23"/>
            <w:rtl/>
          </w:rPr>
          <w:t xml:space="preserve"> המשרד להגנת הסביבה</w:t>
        </w:r>
        <w:r w:rsidR="0091006D">
          <w:rPr>
            <w:rFonts w:hint="cs"/>
            <w:sz w:val="23"/>
            <w:rtl/>
          </w:rPr>
          <w:t xml:space="preserve"> המצורף כנספח להסכם זה.</w:t>
        </w:r>
      </w:ins>
    </w:p>
    <w:p w14:paraId="06B77072" w14:textId="77777777" w:rsidR="005B061D" w:rsidRDefault="003010D6">
      <w:pPr>
        <w:numPr>
          <w:ilvl w:val="0"/>
          <w:numId w:val="2"/>
        </w:numPr>
        <w:tabs>
          <w:tab w:val="left" w:pos="566"/>
        </w:tabs>
        <w:autoSpaceDE w:val="0"/>
        <w:autoSpaceDN w:val="0"/>
        <w:adjustRightInd w:val="0"/>
        <w:spacing w:line="360" w:lineRule="auto"/>
        <w:jc w:val="left"/>
        <w:rPr>
          <w:rFonts w:ascii="David"/>
          <w:b/>
          <w:color w:val="000000"/>
          <w:sz w:val="23"/>
          <w:u w:val="single"/>
        </w:rPr>
      </w:pPr>
      <w:r>
        <w:rPr>
          <w:rFonts w:ascii="David"/>
          <w:b/>
          <w:bCs/>
          <w:color w:val="000000"/>
          <w:sz w:val="23"/>
          <w:szCs w:val="23"/>
          <w:u w:val="single"/>
          <w:rtl/>
        </w:rPr>
        <w:t>תמורה עבור פינוי פסולת</w:t>
      </w:r>
    </w:p>
    <w:p w14:paraId="7E021792" w14:textId="17F51CA1" w:rsidR="0004745C" w:rsidRDefault="003010D6" w:rsidP="0004745C">
      <w:pPr>
        <w:keepLines/>
        <w:autoSpaceDE w:val="0"/>
        <w:autoSpaceDN w:val="0"/>
        <w:spacing w:line="360" w:lineRule="auto"/>
        <w:ind w:left="566"/>
        <w:outlineLvl w:val="0"/>
        <w:rPr>
          <w:ins w:id="81" w:author="Dorit Bar" w:date="2025-02-18T11:15:00Z"/>
          <w:rFonts w:ascii="David"/>
          <w:color w:val="000000"/>
          <w:sz w:val="23"/>
          <w:szCs w:val="23"/>
          <w:rtl/>
        </w:rPr>
      </w:pPr>
      <w:bookmarkStart w:id="82" w:name="_Ref517352756"/>
      <w:r>
        <w:rPr>
          <w:rFonts w:ascii="David" w:hint="eastAsia"/>
          <w:color w:val="000000"/>
          <w:sz w:val="23"/>
          <w:szCs w:val="23"/>
          <w:rtl/>
        </w:rPr>
        <w:t>העברת</w:t>
      </w:r>
      <w:r>
        <w:rPr>
          <w:rFonts w:ascii="David"/>
          <w:color w:val="000000"/>
          <w:sz w:val="23"/>
          <w:szCs w:val="23"/>
          <w:rtl/>
        </w:rPr>
        <w:t xml:space="preserve"> פסולת הציוד והסוללות </w:t>
      </w:r>
      <w:r>
        <w:rPr>
          <w:rFonts w:ascii="David" w:hint="cs"/>
          <w:color w:val="000000"/>
          <w:sz w:val="23"/>
          <w:szCs w:val="23"/>
          <w:rtl/>
        </w:rPr>
        <w:t xml:space="preserve">מהמחזיק או מי מטעמו </w:t>
      </w:r>
      <w:r>
        <w:rPr>
          <w:rFonts w:ascii="David"/>
          <w:color w:val="000000"/>
          <w:sz w:val="23"/>
          <w:szCs w:val="23"/>
          <w:rtl/>
        </w:rPr>
        <w:t>לגוף היישום המוכר תיעשה בלא קבלת תמורה מעבר למימון עלויות הפינוי ו/או השינוע על ידי גוף היישום המוכר</w:t>
      </w:r>
      <w:r>
        <w:rPr>
          <w:rFonts w:ascii="David" w:hint="cs"/>
          <w:color w:val="000000"/>
          <w:sz w:val="23"/>
          <w:szCs w:val="23"/>
          <w:rtl/>
        </w:rPr>
        <w:t xml:space="preserve"> לגורם המפנה או למחזיק </w:t>
      </w:r>
      <w:del w:id="83" w:author="Dorit Bar" w:date="2025-02-18T11:15:00Z">
        <w:r>
          <w:rPr>
            <w:rFonts w:ascii="David" w:hint="cs"/>
            <w:color w:val="000000"/>
            <w:sz w:val="23"/>
            <w:szCs w:val="23"/>
            <w:rtl/>
          </w:rPr>
          <w:delText xml:space="preserve">בהתאם </w:delText>
        </w:r>
        <w:commentRangeStart w:id="84"/>
        <w:commentRangeStart w:id="85"/>
        <w:r>
          <w:rPr>
            <w:rFonts w:ascii="David" w:hint="cs"/>
            <w:color w:val="000000"/>
            <w:sz w:val="23"/>
            <w:szCs w:val="23"/>
            <w:rtl/>
          </w:rPr>
          <w:delText xml:space="preserve">לנוהל </w:delText>
        </w:r>
        <w:r>
          <w:rPr>
            <w:rFonts w:ascii="David"/>
            <w:color w:val="000000"/>
            <w:sz w:val="23"/>
            <w:szCs w:val="23"/>
            <w:rtl/>
          </w:rPr>
          <w:delText xml:space="preserve">מימון עלויות פינוי פסולת ציוד וסוללות </w:delText>
        </w:r>
        <w:r>
          <w:rPr>
            <w:rFonts w:ascii="David" w:hint="cs"/>
            <w:color w:val="000000"/>
            <w:sz w:val="23"/>
            <w:szCs w:val="23"/>
            <w:rtl/>
          </w:rPr>
          <w:delText xml:space="preserve">של גוף היישום המוכר.  </w:delText>
        </w:r>
        <w:bookmarkEnd w:id="82"/>
        <w:commentRangeEnd w:id="84"/>
        <w:r w:rsidR="005A6B4B">
          <w:rPr>
            <w:rStyle w:val="CommentReference"/>
            <w:rFonts w:ascii="Courier New" w:eastAsia="Courier New" w:hAnsi="Courier New" w:cs="Courier New"/>
            <w:color w:val="000000"/>
            <w:rtl/>
          </w:rPr>
          <w:commentReference w:id="84"/>
        </w:r>
        <w:commentRangeEnd w:id="85"/>
        <w:r>
          <w:rPr>
            <w:rStyle w:val="CommentReference"/>
            <w:rFonts w:ascii="Courier New" w:eastAsia="Courier New" w:hAnsi="Courier New" w:cs="Courier New"/>
            <w:color w:val="000000"/>
            <w:rtl/>
          </w:rPr>
          <w:commentReference w:id="85"/>
        </w:r>
      </w:del>
    </w:p>
    <w:p w14:paraId="25506A07" w14:textId="56A7CA20" w:rsidR="005B061D" w:rsidRDefault="003010D6">
      <w:pPr>
        <w:keepLines/>
        <w:autoSpaceDE w:val="0"/>
        <w:autoSpaceDN w:val="0"/>
        <w:spacing w:line="360" w:lineRule="auto"/>
        <w:ind w:left="566"/>
        <w:outlineLvl w:val="0"/>
        <w:rPr>
          <w:rFonts w:ascii="David"/>
          <w:b/>
          <w:color w:val="000000"/>
          <w:sz w:val="23"/>
          <w:u w:val="single"/>
        </w:rPr>
        <w:pPrChange w:id="86" w:author="Dorit Bar" w:date="2025-02-18T11:15:00Z">
          <w:pPr>
            <w:numPr>
              <w:numId w:val="2"/>
            </w:numPr>
            <w:tabs>
              <w:tab w:val="left" w:pos="566"/>
            </w:tabs>
            <w:autoSpaceDE w:val="0"/>
            <w:autoSpaceDN w:val="0"/>
            <w:adjustRightInd w:val="0"/>
            <w:spacing w:line="360" w:lineRule="auto"/>
            <w:jc w:val="left"/>
          </w:pPr>
        </w:pPrChange>
      </w:pPr>
      <w:r>
        <w:rPr>
          <w:rFonts w:ascii="David" w:hint="eastAsia"/>
          <w:b/>
          <w:bCs/>
          <w:color w:val="000000"/>
          <w:sz w:val="23"/>
          <w:szCs w:val="23"/>
          <w:u w:val="single"/>
          <w:rtl/>
        </w:rPr>
        <w:t>אחריות</w:t>
      </w:r>
      <w:r>
        <w:rPr>
          <w:rFonts w:ascii="David"/>
          <w:b/>
          <w:bCs/>
          <w:color w:val="000000"/>
          <w:sz w:val="23"/>
          <w:szCs w:val="23"/>
          <w:u w:val="single"/>
          <w:rtl/>
        </w:rPr>
        <w:t xml:space="preserve"> וביטוח</w:t>
      </w:r>
    </w:p>
    <w:p w14:paraId="19004D09" w14:textId="77777777" w:rsidR="005B061D" w:rsidRPr="00D557A9" w:rsidRDefault="003010D6">
      <w:pPr>
        <w:keepLines/>
        <w:numPr>
          <w:ilvl w:val="1"/>
          <w:numId w:val="2"/>
        </w:numPr>
        <w:autoSpaceDE w:val="0"/>
        <w:autoSpaceDN w:val="0"/>
        <w:spacing w:line="360" w:lineRule="auto"/>
        <w:ind w:left="707" w:hanging="708"/>
        <w:outlineLvl w:val="0"/>
        <w:rPr>
          <w:rFonts w:ascii="David"/>
          <w:color w:val="000000"/>
          <w:sz w:val="23"/>
        </w:rPr>
      </w:pPr>
      <w:bookmarkStart w:id="87" w:name="_Ref517190624"/>
      <w:r>
        <w:rPr>
          <w:rFonts w:ascii="David" w:hint="eastAsia"/>
          <w:color w:val="000000"/>
          <w:sz w:val="23"/>
          <w:szCs w:val="23"/>
          <w:rtl/>
        </w:rPr>
        <w:t>כל</w:t>
      </w:r>
      <w:r>
        <w:rPr>
          <w:rFonts w:ascii="David"/>
          <w:color w:val="000000"/>
          <w:sz w:val="23"/>
          <w:szCs w:val="23"/>
          <w:rtl/>
        </w:rPr>
        <w:t xml:space="preserve"> </w:t>
      </w:r>
      <w:r>
        <w:rPr>
          <w:rFonts w:ascii="David" w:hint="eastAsia"/>
          <w:color w:val="000000"/>
          <w:sz w:val="23"/>
          <w:szCs w:val="23"/>
          <w:rtl/>
        </w:rPr>
        <w:t>צד</w:t>
      </w:r>
      <w:r>
        <w:rPr>
          <w:rFonts w:ascii="David"/>
          <w:color w:val="000000"/>
          <w:sz w:val="23"/>
          <w:szCs w:val="23"/>
          <w:rtl/>
        </w:rPr>
        <w:t xml:space="preserve"> </w:t>
      </w:r>
      <w:r>
        <w:rPr>
          <w:rFonts w:ascii="David" w:hint="eastAsia"/>
          <w:color w:val="000000"/>
          <w:sz w:val="23"/>
          <w:szCs w:val="23"/>
          <w:rtl/>
        </w:rPr>
        <w:t>להסכם</w:t>
      </w:r>
      <w:r>
        <w:rPr>
          <w:rFonts w:ascii="David"/>
          <w:color w:val="000000"/>
          <w:sz w:val="23"/>
          <w:szCs w:val="23"/>
          <w:rtl/>
        </w:rPr>
        <w:t xml:space="preserve"> </w:t>
      </w:r>
      <w:r>
        <w:rPr>
          <w:rFonts w:ascii="David" w:hint="eastAsia"/>
          <w:color w:val="000000"/>
          <w:sz w:val="23"/>
          <w:szCs w:val="23"/>
          <w:rtl/>
        </w:rPr>
        <w:t>יישא</w:t>
      </w:r>
      <w:r>
        <w:rPr>
          <w:rFonts w:ascii="David"/>
          <w:color w:val="000000"/>
          <w:sz w:val="23"/>
          <w:szCs w:val="23"/>
          <w:rtl/>
        </w:rPr>
        <w:t xml:space="preserve"> </w:t>
      </w:r>
      <w:r>
        <w:rPr>
          <w:rFonts w:ascii="David" w:hint="eastAsia"/>
          <w:color w:val="000000"/>
          <w:sz w:val="23"/>
          <w:szCs w:val="23"/>
          <w:rtl/>
        </w:rPr>
        <w:t>באחריות</w:t>
      </w:r>
      <w:r>
        <w:rPr>
          <w:rFonts w:ascii="David"/>
          <w:color w:val="000000"/>
          <w:sz w:val="23"/>
          <w:szCs w:val="23"/>
          <w:rtl/>
        </w:rPr>
        <w:t xml:space="preserve"> </w:t>
      </w:r>
      <w:r>
        <w:rPr>
          <w:rFonts w:ascii="David" w:hint="eastAsia"/>
          <w:color w:val="000000"/>
          <w:sz w:val="23"/>
          <w:szCs w:val="23"/>
          <w:rtl/>
        </w:rPr>
        <w:t>למעשיו</w:t>
      </w:r>
      <w:r>
        <w:rPr>
          <w:rFonts w:ascii="David"/>
          <w:color w:val="000000"/>
          <w:sz w:val="23"/>
          <w:szCs w:val="23"/>
          <w:rtl/>
        </w:rPr>
        <w:t xml:space="preserve"> </w:t>
      </w:r>
      <w:r>
        <w:rPr>
          <w:rFonts w:ascii="David" w:hint="eastAsia"/>
          <w:color w:val="000000"/>
          <w:sz w:val="23"/>
          <w:szCs w:val="23"/>
          <w:rtl/>
        </w:rPr>
        <w:t>לפי</w:t>
      </w:r>
      <w:r>
        <w:rPr>
          <w:rFonts w:ascii="David"/>
          <w:color w:val="000000"/>
          <w:sz w:val="23"/>
          <w:szCs w:val="23"/>
          <w:rtl/>
        </w:rPr>
        <w:t xml:space="preserve"> </w:t>
      </w:r>
      <w:r>
        <w:rPr>
          <w:rFonts w:ascii="David" w:hint="eastAsia"/>
          <w:color w:val="000000"/>
          <w:sz w:val="23"/>
          <w:szCs w:val="23"/>
          <w:rtl/>
        </w:rPr>
        <w:t>כל</w:t>
      </w:r>
      <w:r>
        <w:rPr>
          <w:rFonts w:ascii="David"/>
          <w:color w:val="000000"/>
          <w:sz w:val="23"/>
          <w:szCs w:val="23"/>
          <w:rtl/>
        </w:rPr>
        <w:t xml:space="preserve"> </w:t>
      </w:r>
      <w:r>
        <w:rPr>
          <w:rFonts w:ascii="David" w:hint="eastAsia"/>
          <w:color w:val="000000"/>
          <w:sz w:val="23"/>
          <w:szCs w:val="23"/>
          <w:rtl/>
        </w:rPr>
        <w:t>דין</w:t>
      </w:r>
      <w:r>
        <w:rPr>
          <w:rFonts w:ascii="David"/>
          <w:color w:val="000000"/>
          <w:sz w:val="23"/>
          <w:szCs w:val="23"/>
          <w:rtl/>
        </w:rPr>
        <w:t>.</w:t>
      </w:r>
      <w:bookmarkEnd w:id="87"/>
      <w:r>
        <w:rPr>
          <w:rFonts w:ascii="David"/>
          <w:color w:val="000000"/>
          <w:sz w:val="23"/>
          <w:szCs w:val="23"/>
          <w:rtl/>
        </w:rPr>
        <w:t xml:space="preserve"> </w:t>
      </w:r>
    </w:p>
    <w:p w14:paraId="3B98187A" w14:textId="4B1D0E72" w:rsidR="005B061D" w:rsidRPr="00D557A9" w:rsidRDefault="003010D6">
      <w:pPr>
        <w:keepLines/>
        <w:numPr>
          <w:ilvl w:val="1"/>
          <w:numId w:val="2"/>
        </w:numPr>
        <w:autoSpaceDE w:val="0"/>
        <w:autoSpaceDN w:val="0"/>
        <w:spacing w:line="360" w:lineRule="auto"/>
        <w:ind w:left="707" w:hanging="708"/>
        <w:outlineLvl w:val="0"/>
        <w:rPr>
          <w:rFonts w:ascii="David"/>
          <w:color w:val="000000"/>
          <w:sz w:val="23"/>
        </w:rPr>
      </w:pPr>
      <w:r>
        <w:rPr>
          <w:rFonts w:ascii="David" w:hint="eastAsia"/>
          <w:color w:val="000000"/>
          <w:sz w:val="23"/>
          <w:szCs w:val="23"/>
          <w:rtl/>
        </w:rPr>
        <w:t>מבלי</w:t>
      </w:r>
      <w:r>
        <w:rPr>
          <w:rFonts w:ascii="David"/>
          <w:color w:val="000000"/>
          <w:sz w:val="23"/>
          <w:szCs w:val="23"/>
          <w:rtl/>
        </w:rPr>
        <w:t xml:space="preserve"> לגרוע מהאמור בסעיף </w:t>
      </w:r>
      <w:r>
        <w:rPr>
          <w:rFonts w:ascii="David"/>
          <w:color w:val="000000"/>
          <w:sz w:val="23"/>
          <w:szCs w:val="23"/>
          <w:rtl/>
        </w:rPr>
        <w:fldChar w:fldCharType="begin"/>
      </w:r>
      <w:r>
        <w:rPr>
          <w:rFonts w:ascii="David"/>
          <w:color w:val="000000"/>
          <w:sz w:val="23"/>
          <w:szCs w:val="23"/>
          <w:rtl/>
        </w:rPr>
        <w:instrText xml:space="preserve"> </w:instrText>
      </w:r>
      <w:r>
        <w:rPr>
          <w:rFonts w:ascii="David"/>
          <w:color w:val="000000"/>
          <w:sz w:val="23"/>
          <w:szCs w:val="23"/>
        </w:rPr>
        <w:instrText>REF</w:instrText>
      </w:r>
      <w:r>
        <w:rPr>
          <w:rFonts w:ascii="David"/>
          <w:color w:val="000000"/>
          <w:sz w:val="23"/>
          <w:szCs w:val="23"/>
          <w:rtl/>
        </w:rPr>
        <w:instrText xml:space="preserve"> _</w:instrText>
      </w:r>
      <w:r>
        <w:rPr>
          <w:rFonts w:ascii="David"/>
          <w:color w:val="000000"/>
          <w:sz w:val="23"/>
          <w:szCs w:val="23"/>
        </w:rPr>
        <w:instrText>Ref517190624 \r \h</w:instrText>
      </w:r>
      <w:r>
        <w:rPr>
          <w:rFonts w:ascii="David"/>
          <w:color w:val="000000"/>
          <w:sz w:val="23"/>
          <w:szCs w:val="23"/>
          <w:rtl/>
        </w:rPr>
        <w:instrText xml:space="preserve">  \* </w:instrText>
      </w:r>
      <w:r>
        <w:rPr>
          <w:rFonts w:ascii="David"/>
          <w:color w:val="000000"/>
          <w:sz w:val="23"/>
          <w:szCs w:val="23"/>
        </w:rPr>
        <w:instrText>MERGEFORMAT</w:instrText>
      </w:r>
      <w:r>
        <w:rPr>
          <w:rFonts w:ascii="David"/>
          <w:color w:val="000000"/>
          <w:sz w:val="23"/>
          <w:szCs w:val="23"/>
          <w:rtl/>
        </w:rPr>
        <w:instrText xml:space="preserve"> </w:instrText>
      </w:r>
      <w:r>
        <w:rPr>
          <w:rFonts w:ascii="David"/>
          <w:color w:val="000000"/>
          <w:sz w:val="23"/>
          <w:szCs w:val="23"/>
          <w:rtl/>
        </w:rPr>
      </w:r>
      <w:r>
        <w:rPr>
          <w:rFonts w:ascii="David"/>
          <w:color w:val="000000"/>
          <w:sz w:val="23"/>
          <w:szCs w:val="23"/>
          <w:rtl/>
        </w:rPr>
        <w:fldChar w:fldCharType="separate"/>
      </w:r>
      <w:r>
        <w:rPr>
          <w:rFonts w:ascii="David"/>
          <w:color w:val="000000"/>
          <w:sz w:val="23"/>
          <w:szCs w:val="23"/>
          <w:rtl/>
        </w:rPr>
        <w:t>‏5.1</w:t>
      </w:r>
      <w:r>
        <w:rPr>
          <w:rFonts w:ascii="David"/>
          <w:color w:val="000000"/>
          <w:sz w:val="23"/>
          <w:szCs w:val="23"/>
          <w:rtl/>
        </w:rPr>
        <w:fldChar w:fldCharType="end"/>
      </w:r>
      <w:r>
        <w:rPr>
          <w:rFonts w:ascii="David"/>
          <w:color w:val="000000"/>
          <w:sz w:val="23"/>
          <w:szCs w:val="23"/>
          <w:rtl/>
        </w:rPr>
        <w:t xml:space="preserve"> </w:t>
      </w:r>
      <w:r>
        <w:rPr>
          <w:rFonts w:ascii="David" w:hint="eastAsia"/>
          <w:color w:val="000000"/>
          <w:sz w:val="23"/>
          <w:szCs w:val="23"/>
          <w:rtl/>
        </w:rPr>
        <w:t>לעיל</w:t>
      </w:r>
      <w:r>
        <w:rPr>
          <w:rFonts w:ascii="David"/>
          <w:color w:val="000000"/>
          <w:sz w:val="23"/>
          <w:szCs w:val="23"/>
          <w:rtl/>
        </w:rPr>
        <w:t xml:space="preserve">, </w:t>
      </w:r>
      <w:r>
        <w:rPr>
          <w:rFonts w:hint="eastAsia"/>
          <w:sz w:val="23"/>
          <w:szCs w:val="23"/>
          <w:rtl/>
        </w:rPr>
        <w:t>כל</w:t>
      </w:r>
      <w:r>
        <w:rPr>
          <w:sz w:val="23"/>
          <w:szCs w:val="23"/>
          <w:rtl/>
        </w:rPr>
        <w:t xml:space="preserve"> </w:t>
      </w:r>
      <w:r>
        <w:rPr>
          <w:rFonts w:hint="eastAsia"/>
          <w:sz w:val="23"/>
          <w:szCs w:val="23"/>
          <w:rtl/>
        </w:rPr>
        <w:t>אחד</w:t>
      </w:r>
      <w:r>
        <w:rPr>
          <w:sz w:val="23"/>
          <w:szCs w:val="23"/>
          <w:rtl/>
        </w:rPr>
        <w:t xml:space="preserve"> </w:t>
      </w:r>
      <w:r>
        <w:rPr>
          <w:rFonts w:hint="eastAsia"/>
          <w:sz w:val="23"/>
          <w:szCs w:val="23"/>
          <w:rtl/>
        </w:rPr>
        <w:t>מהצדדים</w:t>
      </w:r>
      <w:r>
        <w:rPr>
          <w:sz w:val="23"/>
          <w:szCs w:val="23"/>
          <w:rtl/>
        </w:rPr>
        <w:t xml:space="preserve"> </w:t>
      </w:r>
      <w:r>
        <w:rPr>
          <w:rFonts w:hint="eastAsia"/>
          <w:sz w:val="23"/>
          <w:szCs w:val="23"/>
          <w:rtl/>
        </w:rPr>
        <w:t>מצהיר</w:t>
      </w:r>
      <w:r>
        <w:rPr>
          <w:sz w:val="23"/>
          <w:szCs w:val="23"/>
          <w:rtl/>
        </w:rPr>
        <w:t xml:space="preserve"> </w:t>
      </w:r>
      <w:r>
        <w:rPr>
          <w:rFonts w:hint="eastAsia"/>
          <w:sz w:val="23"/>
          <w:szCs w:val="23"/>
          <w:rtl/>
        </w:rPr>
        <w:t>כי</w:t>
      </w:r>
      <w:r>
        <w:rPr>
          <w:sz w:val="23"/>
          <w:szCs w:val="23"/>
          <w:rtl/>
        </w:rPr>
        <w:t xml:space="preserve"> </w:t>
      </w:r>
      <w:r>
        <w:rPr>
          <w:rFonts w:hint="eastAsia"/>
          <w:sz w:val="23"/>
          <w:szCs w:val="23"/>
          <w:rtl/>
        </w:rPr>
        <w:t>הוא</w:t>
      </w:r>
      <w:r>
        <w:rPr>
          <w:sz w:val="23"/>
          <w:szCs w:val="23"/>
          <w:rtl/>
        </w:rPr>
        <w:t xml:space="preserve"> </w:t>
      </w:r>
      <w:r>
        <w:rPr>
          <w:rFonts w:hint="eastAsia"/>
          <w:sz w:val="23"/>
          <w:szCs w:val="23"/>
          <w:rtl/>
        </w:rPr>
        <w:t>מחזיק</w:t>
      </w:r>
      <w:r>
        <w:rPr>
          <w:sz w:val="23"/>
          <w:szCs w:val="23"/>
          <w:rtl/>
        </w:rPr>
        <w:t xml:space="preserve"> </w:t>
      </w:r>
      <w:r>
        <w:rPr>
          <w:rFonts w:hint="eastAsia"/>
          <w:sz w:val="23"/>
          <w:szCs w:val="23"/>
          <w:rtl/>
        </w:rPr>
        <w:t>בביטוח</w:t>
      </w:r>
      <w:r>
        <w:rPr>
          <w:sz w:val="23"/>
          <w:szCs w:val="23"/>
          <w:rtl/>
        </w:rPr>
        <w:t xml:space="preserve"> </w:t>
      </w:r>
      <w:r>
        <w:rPr>
          <w:rFonts w:hint="eastAsia"/>
          <w:sz w:val="23"/>
          <w:szCs w:val="23"/>
          <w:rtl/>
        </w:rPr>
        <w:t>צד</w:t>
      </w:r>
      <w:r>
        <w:rPr>
          <w:sz w:val="23"/>
          <w:szCs w:val="23"/>
          <w:rtl/>
        </w:rPr>
        <w:t xml:space="preserve"> </w:t>
      </w:r>
      <w:r>
        <w:rPr>
          <w:rFonts w:hint="eastAsia"/>
          <w:sz w:val="23"/>
          <w:szCs w:val="23"/>
          <w:rtl/>
        </w:rPr>
        <w:t>ג</w:t>
      </w:r>
      <w:r>
        <w:rPr>
          <w:sz w:val="23"/>
          <w:szCs w:val="23"/>
          <w:rtl/>
        </w:rPr>
        <w:t>' ובביטוח חבות מעבידים</w:t>
      </w:r>
      <w:r>
        <w:rPr>
          <w:rFonts w:ascii="David"/>
          <w:color w:val="000000"/>
          <w:sz w:val="23"/>
          <w:szCs w:val="23"/>
          <w:rtl/>
        </w:rPr>
        <w:t xml:space="preserve">. </w:t>
      </w:r>
    </w:p>
    <w:p w14:paraId="5837FF98" w14:textId="77777777" w:rsidR="006A3394" w:rsidRDefault="006A3394" w:rsidP="00D557A9">
      <w:pPr>
        <w:keepLines/>
        <w:autoSpaceDE w:val="0"/>
        <w:autoSpaceDN w:val="0"/>
        <w:spacing w:line="360" w:lineRule="auto"/>
        <w:ind w:left="707"/>
        <w:outlineLvl w:val="0"/>
        <w:rPr>
          <w:rFonts w:ascii="David"/>
          <w:color w:val="000000"/>
          <w:sz w:val="23"/>
        </w:rPr>
      </w:pPr>
    </w:p>
    <w:p w14:paraId="54EFE1BA" w14:textId="77777777" w:rsidR="005B061D" w:rsidRDefault="003010D6">
      <w:pPr>
        <w:numPr>
          <w:ilvl w:val="0"/>
          <w:numId w:val="2"/>
        </w:numPr>
        <w:tabs>
          <w:tab w:val="left" w:pos="566"/>
        </w:tabs>
        <w:autoSpaceDE w:val="0"/>
        <w:autoSpaceDN w:val="0"/>
        <w:adjustRightInd w:val="0"/>
        <w:spacing w:line="360" w:lineRule="auto"/>
        <w:jc w:val="left"/>
        <w:rPr>
          <w:rFonts w:ascii="David"/>
          <w:b/>
          <w:color w:val="000000"/>
          <w:sz w:val="23"/>
          <w:u w:val="single"/>
        </w:rPr>
      </w:pPr>
      <w:r>
        <w:rPr>
          <w:rFonts w:ascii="David"/>
          <w:b/>
          <w:bCs/>
          <w:color w:val="000000"/>
          <w:sz w:val="23"/>
          <w:szCs w:val="23"/>
          <w:u w:val="single"/>
          <w:rtl/>
        </w:rPr>
        <w:t>תקופת ההסכם</w:t>
      </w:r>
    </w:p>
    <w:p w14:paraId="11B37B82" w14:textId="55481D7C" w:rsidR="005B061D" w:rsidRPr="00D557A9" w:rsidRDefault="003010D6">
      <w:pPr>
        <w:keepLines/>
        <w:numPr>
          <w:ilvl w:val="1"/>
          <w:numId w:val="2"/>
        </w:numPr>
        <w:autoSpaceDE w:val="0"/>
        <w:autoSpaceDN w:val="0"/>
        <w:spacing w:line="360" w:lineRule="auto"/>
        <w:ind w:left="707" w:hanging="708"/>
        <w:outlineLvl w:val="0"/>
        <w:rPr>
          <w:rFonts w:ascii="David"/>
          <w:color w:val="000000"/>
          <w:sz w:val="23"/>
        </w:rPr>
      </w:pPr>
      <w:bookmarkStart w:id="88" w:name="_Ref517190700"/>
      <w:r>
        <w:rPr>
          <w:rFonts w:ascii="David"/>
          <w:color w:val="000000"/>
          <w:sz w:val="23"/>
          <w:szCs w:val="23"/>
          <w:rtl/>
        </w:rPr>
        <w:t>הסכם זה יעמוד בתוקפו החל מיום חתימתו וכל עוד</w:t>
      </w:r>
      <w:r>
        <w:rPr>
          <w:rFonts w:ascii="David" w:hint="cs"/>
          <w:color w:val="000000"/>
          <w:sz w:val="23"/>
          <w:szCs w:val="23"/>
          <w:rtl/>
        </w:rPr>
        <w:t xml:space="preserve"> תהיה ההכרה בגוף היישום המוכר בתוקף </w:t>
      </w:r>
      <w:r>
        <w:rPr>
          <w:rFonts w:ascii="David"/>
          <w:color w:val="000000"/>
          <w:sz w:val="23"/>
          <w:szCs w:val="23"/>
          <w:rtl/>
        </w:rPr>
        <w:t>(להלן: ״</w:t>
      </w:r>
      <w:r>
        <w:rPr>
          <w:rFonts w:ascii="David"/>
          <w:b/>
          <w:bCs/>
          <w:color w:val="000000"/>
          <w:sz w:val="23"/>
          <w:szCs w:val="23"/>
          <w:rtl/>
        </w:rPr>
        <w:t>תקופת ההסכם</w:t>
      </w:r>
      <w:r>
        <w:rPr>
          <w:rFonts w:ascii="David"/>
          <w:color w:val="000000"/>
          <w:sz w:val="23"/>
          <w:szCs w:val="23"/>
          <w:rtl/>
        </w:rPr>
        <w:t>״).</w:t>
      </w:r>
      <w:r>
        <w:rPr>
          <w:rFonts w:ascii="David" w:hint="cs"/>
          <w:color w:val="000000"/>
          <w:sz w:val="23"/>
          <w:szCs w:val="23"/>
          <w:rtl/>
        </w:rPr>
        <w:t xml:space="preserve"> </w:t>
      </w:r>
      <w:r w:rsidR="00ED6EAA" w:rsidRPr="00D557A9">
        <w:rPr>
          <w:rFonts w:ascii="David" w:hint="eastAsia"/>
          <w:color w:val="000000"/>
          <w:sz w:val="23"/>
          <w:szCs w:val="23"/>
          <w:rtl/>
        </w:rPr>
        <w:t>מחזיק</w:t>
      </w:r>
      <w:r w:rsidR="00ED6EAA" w:rsidRPr="00D557A9">
        <w:rPr>
          <w:rFonts w:ascii="David"/>
          <w:color w:val="000000"/>
          <w:sz w:val="23"/>
          <w:szCs w:val="23"/>
          <w:rtl/>
        </w:rPr>
        <w:t xml:space="preserve"> יהיה רשאי להביא </w:t>
      </w:r>
      <w:r w:rsidRPr="00D557A9">
        <w:rPr>
          <w:rFonts w:ascii="David"/>
          <w:color w:val="000000"/>
          <w:sz w:val="23"/>
          <w:szCs w:val="23"/>
          <w:rtl/>
        </w:rPr>
        <w:t xml:space="preserve"> הסכם זה לסיומו לפני תום תקופת ההסכם, בכפוף למתן הודעה בכתב </w:t>
      </w:r>
      <w:r w:rsidRPr="00D557A9">
        <w:rPr>
          <w:rFonts w:ascii="David" w:hint="eastAsia"/>
          <w:color w:val="000000"/>
          <w:sz w:val="23"/>
          <w:szCs w:val="23"/>
          <w:rtl/>
        </w:rPr>
        <w:t>של</w:t>
      </w:r>
      <w:r w:rsidRPr="00D557A9">
        <w:rPr>
          <w:rFonts w:ascii="David"/>
          <w:color w:val="000000"/>
          <w:sz w:val="23"/>
          <w:szCs w:val="23"/>
          <w:rtl/>
        </w:rPr>
        <w:t xml:space="preserve"> 60 ימים </w:t>
      </w:r>
      <w:r w:rsidRPr="00D557A9">
        <w:rPr>
          <w:rFonts w:ascii="David" w:hint="eastAsia"/>
          <w:color w:val="000000"/>
          <w:sz w:val="23"/>
          <w:szCs w:val="23"/>
          <w:rtl/>
        </w:rPr>
        <w:t>מראש</w:t>
      </w:r>
      <w:r w:rsidRPr="00D557A9">
        <w:rPr>
          <w:rFonts w:ascii="David"/>
          <w:color w:val="000000"/>
          <w:sz w:val="23"/>
          <w:szCs w:val="23"/>
          <w:rtl/>
        </w:rPr>
        <w:t xml:space="preserve"> לפני מועד סיום ההסכם.</w:t>
      </w:r>
      <w:bookmarkEnd w:id="88"/>
      <w:r w:rsidRPr="00D557A9">
        <w:rPr>
          <w:rFonts w:ascii="David"/>
          <w:color w:val="000000"/>
          <w:sz w:val="23"/>
          <w:szCs w:val="23"/>
          <w:rtl/>
        </w:rPr>
        <w:t xml:space="preserve"> </w:t>
      </w:r>
      <w:r w:rsidR="00ED6EAA" w:rsidRPr="00D557A9">
        <w:rPr>
          <w:rFonts w:ascii="David"/>
          <w:color w:val="000000"/>
          <w:sz w:val="23"/>
          <w:szCs w:val="23"/>
          <w:rtl/>
        </w:rPr>
        <w:t xml:space="preserve"> גוף הישום המוכר יהיה רשאי להביא את ההסכם לסיומו במקרה בו המחזיק הפר את התחייבויתיו לפי הסכם זה וכאמור </w:t>
      </w:r>
      <w:r w:rsidR="00ED6EAA" w:rsidRPr="00D557A9">
        <w:rPr>
          <w:rFonts w:ascii="David" w:hint="eastAsia"/>
          <w:color w:val="000000"/>
          <w:sz w:val="23"/>
          <w:szCs w:val="23"/>
          <w:rtl/>
        </w:rPr>
        <w:t>בסעיף</w:t>
      </w:r>
      <w:r w:rsidR="00ED6EAA" w:rsidRPr="00D557A9">
        <w:rPr>
          <w:rFonts w:ascii="David"/>
          <w:color w:val="000000"/>
          <w:sz w:val="23"/>
          <w:szCs w:val="23"/>
          <w:rtl/>
        </w:rPr>
        <w:t xml:space="preserve"> </w:t>
      </w:r>
      <w:r w:rsidR="00ED6EAA" w:rsidRPr="0060701E">
        <w:rPr>
          <w:rFonts w:ascii="David"/>
          <w:color w:val="000000"/>
          <w:sz w:val="23"/>
          <w:szCs w:val="23"/>
          <w:rtl/>
        </w:rPr>
        <w:t>7</w:t>
      </w:r>
      <w:r w:rsidR="00ED6EAA">
        <w:rPr>
          <w:rFonts w:ascii="David" w:hint="cs"/>
          <w:color w:val="000000"/>
          <w:sz w:val="23"/>
          <w:szCs w:val="23"/>
          <w:rtl/>
        </w:rPr>
        <w:t xml:space="preserve"> </w:t>
      </w:r>
    </w:p>
    <w:p w14:paraId="1F61FE7F" w14:textId="77777777" w:rsidR="006A3394" w:rsidRDefault="006A3394" w:rsidP="00D557A9">
      <w:pPr>
        <w:keepLines/>
        <w:autoSpaceDE w:val="0"/>
        <w:autoSpaceDN w:val="0"/>
        <w:spacing w:line="360" w:lineRule="auto"/>
        <w:ind w:left="707"/>
        <w:outlineLvl w:val="0"/>
        <w:rPr>
          <w:rFonts w:ascii="David"/>
          <w:color w:val="000000"/>
          <w:sz w:val="23"/>
        </w:rPr>
      </w:pPr>
    </w:p>
    <w:p w14:paraId="2D95E306" w14:textId="77777777" w:rsidR="005B061D" w:rsidRDefault="003010D6">
      <w:pPr>
        <w:numPr>
          <w:ilvl w:val="0"/>
          <w:numId w:val="2"/>
        </w:numPr>
        <w:tabs>
          <w:tab w:val="left" w:pos="566"/>
        </w:tabs>
        <w:autoSpaceDE w:val="0"/>
        <w:autoSpaceDN w:val="0"/>
        <w:adjustRightInd w:val="0"/>
        <w:spacing w:line="360" w:lineRule="auto"/>
        <w:jc w:val="left"/>
        <w:rPr>
          <w:rFonts w:ascii="David"/>
          <w:b/>
          <w:color w:val="000000"/>
          <w:sz w:val="23"/>
          <w:u w:val="single"/>
        </w:rPr>
      </w:pPr>
      <w:r>
        <w:rPr>
          <w:rFonts w:ascii="David"/>
          <w:b/>
          <w:bCs/>
          <w:color w:val="000000"/>
          <w:sz w:val="23"/>
          <w:szCs w:val="23"/>
          <w:u w:val="single"/>
          <w:rtl/>
        </w:rPr>
        <w:t>הפרת ההסכם</w:t>
      </w:r>
    </w:p>
    <w:p w14:paraId="6A332AE1" w14:textId="77777777" w:rsidR="005B061D" w:rsidRPr="00D95256" w:rsidRDefault="003010D6">
      <w:pPr>
        <w:pStyle w:val="ListParagraph"/>
        <w:keepLines/>
        <w:numPr>
          <w:ilvl w:val="1"/>
          <w:numId w:val="2"/>
        </w:numPr>
        <w:autoSpaceDE w:val="0"/>
        <w:autoSpaceDN w:val="0"/>
        <w:spacing w:line="360" w:lineRule="auto"/>
        <w:outlineLvl w:val="0"/>
        <w:rPr>
          <w:rFonts w:ascii="David"/>
          <w:color w:val="000000"/>
          <w:sz w:val="23"/>
          <w:rtl/>
        </w:rPr>
      </w:pPr>
      <w:bookmarkStart w:id="89" w:name="_Ref517193434"/>
      <w:r w:rsidRPr="00D95256">
        <w:rPr>
          <w:rFonts w:ascii="David" w:hint="eastAsia"/>
          <w:color w:val="000000"/>
          <w:sz w:val="23"/>
          <w:szCs w:val="23"/>
          <w:rtl/>
        </w:rPr>
        <w:t>בכל</w:t>
      </w:r>
      <w:r w:rsidRPr="00D95256">
        <w:rPr>
          <w:rFonts w:ascii="David"/>
          <w:color w:val="000000"/>
          <w:sz w:val="23"/>
          <w:szCs w:val="23"/>
          <w:rtl/>
        </w:rPr>
        <w:t xml:space="preserve"> מקרה בו מי מהצדדים הפר התחייבות מהתחייבויותיו על פי הסכם </w:t>
      </w:r>
      <w:r w:rsidRPr="00D95256">
        <w:rPr>
          <w:rFonts w:ascii="David" w:hint="eastAsia"/>
          <w:color w:val="000000"/>
          <w:sz w:val="23"/>
          <w:szCs w:val="23"/>
          <w:rtl/>
        </w:rPr>
        <w:t>זה</w:t>
      </w:r>
      <w:r w:rsidRPr="00D95256">
        <w:rPr>
          <w:rFonts w:ascii="David"/>
          <w:color w:val="000000"/>
          <w:sz w:val="23"/>
          <w:szCs w:val="23"/>
          <w:rtl/>
        </w:rPr>
        <w:t xml:space="preserve"> (להלן:</w:t>
      </w:r>
      <w:r w:rsidRPr="00D95256">
        <w:rPr>
          <w:rFonts w:ascii="David"/>
          <w:color w:val="000000"/>
          <w:sz w:val="23"/>
        </w:rPr>
        <w:t xml:space="preserve"> </w:t>
      </w:r>
      <w:r w:rsidRPr="00D95256">
        <w:rPr>
          <w:rFonts w:ascii="David"/>
          <w:color w:val="000000"/>
          <w:sz w:val="23"/>
          <w:szCs w:val="23"/>
          <w:rtl/>
        </w:rPr>
        <w:t>"</w:t>
      </w:r>
      <w:r w:rsidRPr="00D95256">
        <w:rPr>
          <w:rFonts w:ascii="David" w:hint="eastAsia"/>
          <w:b/>
          <w:bCs/>
          <w:color w:val="000000"/>
          <w:sz w:val="23"/>
          <w:szCs w:val="23"/>
          <w:rtl/>
        </w:rPr>
        <w:t>הצד</w:t>
      </w:r>
      <w:r w:rsidRPr="00D95256">
        <w:rPr>
          <w:rFonts w:ascii="David"/>
          <w:b/>
          <w:bCs/>
          <w:color w:val="000000"/>
          <w:sz w:val="23"/>
          <w:szCs w:val="23"/>
          <w:rtl/>
        </w:rPr>
        <w:t xml:space="preserve"> </w:t>
      </w:r>
      <w:r w:rsidRPr="00D95256">
        <w:rPr>
          <w:rFonts w:ascii="David" w:hint="eastAsia"/>
          <w:b/>
          <w:bCs/>
          <w:color w:val="000000"/>
          <w:sz w:val="23"/>
          <w:szCs w:val="23"/>
          <w:rtl/>
        </w:rPr>
        <w:t>המפר</w:t>
      </w:r>
      <w:r w:rsidRPr="00D95256">
        <w:rPr>
          <w:rFonts w:ascii="David"/>
          <w:color w:val="000000"/>
          <w:sz w:val="23"/>
          <w:szCs w:val="23"/>
          <w:rtl/>
        </w:rPr>
        <w:t xml:space="preserve">"), ימסור </w:t>
      </w:r>
      <w:r w:rsidRPr="00D95256">
        <w:rPr>
          <w:rFonts w:ascii="David" w:hint="eastAsia"/>
          <w:color w:val="000000"/>
          <w:sz w:val="23"/>
          <w:szCs w:val="23"/>
          <w:rtl/>
        </w:rPr>
        <w:t>הצד</w:t>
      </w:r>
      <w:r w:rsidRPr="00D95256">
        <w:rPr>
          <w:rFonts w:ascii="David"/>
          <w:color w:val="000000"/>
          <w:sz w:val="23"/>
          <w:szCs w:val="23"/>
          <w:rtl/>
        </w:rPr>
        <w:t xml:space="preserve"> </w:t>
      </w:r>
    </w:p>
    <w:p w14:paraId="4800E170" w14:textId="77777777" w:rsidR="005B061D" w:rsidRDefault="003010D6">
      <w:pPr>
        <w:pStyle w:val="ListParagraph"/>
        <w:keepLines/>
        <w:autoSpaceDE w:val="0"/>
        <w:autoSpaceDN w:val="0"/>
        <w:spacing w:line="360" w:lineRule="auto"/>
        <w:ind w:left="1440"/>
        <w:outlineLvl w:val="0"/>
        <w:rPr>
          <w:rFonts w:ascii="David"/>
          <w:color w:val="000000"/>
          <w:sz w:val="23"/>
          <w:szCs w:val="23"/>
          <w:rtl/>
        </w:rPr>
      </w:pPr>
      <w:r w:rsidRPr="00D95256">
        <w:rPr>
          <w:rFonts w:ascii="David" w:hint="eastAsia"/>
          <w:color w:val="000000"/>
          <w:sz w:val="23"/>
          <w:szCs w:val="23"/>
          <w:rtl/>
        </w:rPr>
        <w:t>השני</w:t>
      </w:r>
      <w:r w:rsidRPr="00D95256">
        <w:rPr>
          <w:rFonts w:ascii="David"/>
          <w:color w:val="000000"/>
          <w:sz w:val="23"/>
          <w:szCs w:val="23"/>
          <w:rtl/>
        </w:rPr>
        <w:t xml:space="preserve"> (להלן: "</w:t>
      </w:r>
      <w:r w:rsidRPr="00D95256">
        <w:rPr>
          <w:rFonts w:ascii="David" w:hint="eastAsia"/>
          <w:b/>
          <w:bCs/>
          <w:color w:val="000000"/>
          <w:sz w:val="23"/>
          <w:szCs w:val="23"/>
          <w:rtl/>
        </w:rPr>
        <w:t>הצד</w:t>
      </w:r>
      <w:r w:rsidRPr="00D95256">
        <w:rPr>
          <w:rFonts w:ascii="David"/>
          <w:b/>
          <w:bCs/>
          <w:color w:val="000000"/>
          <w:sz w:val="23"/>
          <w:szCs w:val="23"/>
          <w:rtl/>
        </w:rPr>
        <w:t xml:space="preserve"> </w:t>
      </w:r>
      <w:r w:rsidRPr="00D95256">
        <w:rPr>
          <w:rFonts w:ascii="David" w:hint="eastAsia"/>
          <w:b/>
          <w:bCs/>
          <w:color w:val="000000"/>
          <w:sz w:val="23"/>
          <w:szCs w:val="23"/>
          <w:rtl/>
        </w:rPr>
        <w:t>הנפגע</w:t>
      </w:r>
      <w:r w:rsidRPr="00D95256">
        <w:rPr>
          <w:rFonts w:ascii="David"/>
          <w:color w:val="000000"/>
          <w:sz w:val="23"/>
          <w:szCs w:val="23"/>
          <w:rtl/>
        </w:rPr>
        <w:t xml:space="preserve">") הודעה בכתב </w:t>
      </w:r>
      <w:r w:rsidRPr="00D95256">
        <w:rPr>
          <w:rFonts w:ascii="David" w:hint="eastAsia"/>
          <w:color w:val="000000"/>
          <w:sz w:val="23"/>
          <w:szCs w:val="23"/>
          <w:rtl/>
        </w:rPr>
        <w:t>לצד</w:t>
      </w:r>
      <w:r w:rsidRPr="00D95256">
        <w:rPr>
          <w:rFonts w:ascii="David"/>
          <w:color w:val="000000"/>
          <w:sz w:val="23"/>
          <w:szCs w:val="23"/>
          <w:rtl/>
        </w:rPr>
        <w:t xml:space="preserve"> המפר ובה יודיע לו על ההפרה וידרוש את תיקונה בתוך 14 ימים מיום </w:t>
      </w:r>
      <w:r>
        <w:rPr>
          <w:rFonts w:ascii="David"/>
          <w:color w:val="000000"/>
          <w:sz w:val="23"/>
          <w:szCs w:val="23"/>
          <w:rtl/>
        </w:rPr>
        <w:t>קבלת ההודעה על כך.</w:t>
      </w:r>
      <w:bookmarkEnd w:id="89"/>
      <w:r>
        <w:rPr>
          <w:rFonts w:ascii="David"/>
          <w:color w:val="000000"/>
          <w:sz w:val="23"/>
          <w:szCs w:val="23"/>
          <w:rtl/>
        </w:rPr>
        <w:t xml:space="preserve"> </w:t>
      </w:r>
      <w:r>
        <w:rPr>
          <w:rFonts w:ascii="David" w:hint="eastAsia"/>
          <w:color w:val="000000"/>
          <w:sz w:val="23"/>
          <w:szCs w:val="23"/>
          <w:rtl/>
        </w:rPr>
        <w:t>ככל</w:t>
      </w:r>
      <w:r>
        <w:rPr>
          <w:rFonts w:ascii="David"/>
          <w:color w:val="000000"/>
          <w:sz w:val="23"/>
          <w:szCs w:val="23"/>
          <w:rtl/>
        </w:rPr>
        <w:t xml:space="preserve"> </w:t>
      </w:r>
      <w:r>
        <w:rPr>
          <w:rFonts w:ascii="David" w:hint="eastAsia"/>
          <w:color w:val="000000"/>
          <w:sz w:val="23"/>
          <w:szCs w:val="23"/>
          <w:rtl/>
        </w:rPr>
        <w:t>ש</w:t>
      </w:r>
      <w:r>
        <w:rPr>
          <w:rFonts w:ascii="David"/>
          <w:color w:val="000000"/>
          <w:sz w:val="23"/>
          <w:szCs w:val="23"/>
          <w:rtl/>
        </w:rPr>
        <w:t xml:space="preserve">לא תוקנה ההפרה כאמור בתוך </w:t>
      </w:r>
      <w:r>
        <w:rPr>
          <w:rFonts w:ascii="David" w:hint="eastAsia"/>
          <w:color w:val="000000"/>
          <w:sz w:val="23"/>
          <w:szCs w:val="23"/>
          <w:rtl/>
        </w:rPr>
        <w:t>תקופה</w:t>
      </w:r>
      <w:r>
        <w:rPr>
          <w:rFonts w:ascii="David"/>
          <w:color w:val="000000"/>
          <w:sz w:val="23"/>
          <w:szCs w:val="23"/>
          <w:rtl/>
        </w:rPr>
        <w:t xml:space="preserve"> </w:t>
      </w:r>
      <w:r>
        <w:rPr>
          <w:rFonts w:ascii="David" w:hint="eastAsia"/>
          <w:color w:val="000000"/>
          <w:sz w:val="23"/>
          <w:szCs w:val="23"/>
          <w:rtl/>
        </w:rPr>
        <w:t>זאת</w:t>
      </w:r>
      <w:r>
        <w:rPr>
          <w:rFonts w:ascii="David"/>
          <w:color w:val="000000"/>
          <w:sz w:val="23"/>
          <w:szCs w:val="23"/>
          <w:rtl/>
        </w:rPr>
        <w:t xml:space="preserve">, רשאי הצד הנפגע להביא הסכם זה לידי סיום באופן מיידי. </w:t>
      </w:r>
    </w:p>
    <w:p w14:paraId="161A387A" w14:textId="77777777" w:rsidR="00DC4C7D" w:rsidRDefault="00DC4C7D">
      <w:pPr>
        <w:pStyle w:val="ListParagraph"/>
        <w:keepLines/>
        <w:autoSpaceDE w:val="0"/>
        <w:autoSpaceDN w:val="0"/>
        <w:spacing w:line="360" w:lineRule="auto"/>
        <w:ind w:left="1440"/>
        <w:outlineLvl w:val="0"/>
        <w:rPr>
          <w:rFonts w:ascii="David"/>
          <w:color w:val="000000"/>
          <w:sz w:val="23"/>
          <w:szCs w:val="23"/>
          <w:rtl/>
        </w:rPr>
      </w:pPr>
    </w:p>
    <w:p w14:paraId="64D56E83" w14:textId="1934E1EF" w:rsidR="005B061D" w:rsidRPr="00DC4C7D" w:rsidRDefault="003010D6" w:rsidP="00671DB3">
      <w:pPr>
        <w:pStyle w:val="ListParagraph"/>
        <w:keepLines/>
        <w:numPr>
          <w:ilvl w:val="1"/>
          <w:numId w:val="2"/>
        </w:numPr>
        <w:autoSpaceDE w:val="0"/>
        <w:autoSpaceDN w:val="0"/>
        <w:spacing w:line="360" w:lineRule="auto"/>
        <w:outlineLvl w:val="0"/>
        <w:rPr>
          <w:rFonts w:ascii="David"/>
          <w:color w:val="000000"/>
          <w:sz w:val="23"/>
          <w:rtl/>
        </w:rPr>
      </w:pPr>
      <w:bookmarkStart w:id="90" w:name="_Hlk2174723"/>
      <w:commentRangeStart w:id="91"/>
      <w:commentRangeStart w:id="92"/>
      <w:commentRangeStart w:id="93"/>
      <w:r>
        <w:rPr>
          <w:rFonts w:hint="cs"/>
          <w:rtl/>
        </w:rPr>
        <w:lastRenderedPageBreak/>
        <w:t>במקרה בו המחזיק העביר את הפסולת לצד שלישי ולא לגוף היישום המוכר או מי מטעמו, יהיה על המחזיק להעביר לגוף היישום המוכר דמי נזק קבועים ומוערכים מראש שאין צורך להוכיחם בסכום של</w:t>
      </w:r>
      <w:ins w:id="94" w:author="Dorit Bar" w:date="2025-02-05T10:41:00Z">
        <w:r w:rsidR="00F84D60">
          <w:rPr>
            <w:rFonts w:hint="cs"/>
            <w:rtl/>
          </w:rPr>
          <w:t xml:space="preserve"> </w:t>
        </w:r>
      </w:ins>
      <w:r w:rsidR="00ED6EAA" w:rsidRPr="0060701E">
        <w:rPr>
          <w:rFonts w:hint="cs"/>
          <w:rtl/>
        </w:rPr>
        <w:t>3360</w:t>
      </w:r>
      <w:r w:rsidRPr="00DC4C7D">
        <w:rPr>
          <w:rFonts w:hint="cs"/>
          <w:rtl/>
        </w:rPr>
        <w:t xml:space="preserve"> ש"ח</w:t>
      </w:r>
      <w:r>
        <w:rPr>
          <w:rFonts w:hint="cs"/>
          <w:rtl/>
        </w:rPr>
        <w:t xml:space="preserve"> על כל טון פסולת שלא הועברה לגוף היישום המוכר, בנוסף על זכותו של גוף היישום המוכר לתבוע ביצוע בעין של החוזה ו/או לתבוע כל סעד אחר המגיע לו ו/או יגיעו  לו כדין בגין הפרת הסכם זה</w:t>
      </w:r>
      <w:ins w:id="95" w:author="יעקב בר לב" w:date="2025-04-25T07:26:00Z" w16du:dateUtc="2025-04-25T04:26:00Z">
        <w:r w:rsidR="00421BD2">
          <w:rPr>
            <w:rFonts w:hint="cs"/>
            <w:rtl/>
          </w:rPr>
          <w:t xml:space="preserve"> </w:t>
        </w:r>
      </w:ins>
      <w:r>
        <w:rPr>
          <w:rFonts w:hint="cs"/>
          <w:rtl/>
        </w:rPr>
        <w:t>לרבות כל התרופות לפי חוק החוזים</w:t>
      </w:r>
      <w:bookmarkEnd w:id="90"/>
      <w:commentRangeEnd w:id="91"/>
      <w:r w:rsidR="00F84D60">
        <w:rPr>
          <w:rStyle w:val="CommentReference"/>
          <w:rFonts w:ascii="Courier New" w:eastAsia="Courier New" w:hAnsi="Courier New" w:cs="Courier New"/>
          <w:color w:val="000000"/>
          <w:rtl/>
        </w:rPr>
        <w:commentReference w:id="91"/>
      </w:r>
      <w:commentRangeEnd w:id="92"/>
      <w:r w:rsidR="00E0359C">
        <w:rPr>
          <w:rStyle w:val="CommentReference"/>
          <w:rFonts w:ascii="Courier New" w:eastAsia="Courier New" w:hAnsi="Courier New" w:cs="Courier New"/>
          <w:color w:val="000000"/>
          <w:rtl/>
        </w:rPr>
        <w:commentReference w:id="92"/>
      </w:r>
      <w:commentRangeEnd w:id="93"/>
      <w:r w:rsidR="00421BD2">
        <w:rPr>
          <w:rStyle w:val="CommentReference"/>
          <w:rFonts w:ascii="Courier New" w:eastAsia="Courier New" w:hAnsi="Courier New" w:cs="Courier New"/>
          <w:color w:val="000000"/>
          <w:rtl/>
        </w:rPr>
        <w:commentReference w:id="93"/>
      </w:r>
      <w:r>
        <w:rPr>
          <w:rFonts w:hint="cs"/>
          <w:rtl/>
        </w:rPr>
        <w:t>.</w:t>
      </w:r>
    </w:p>
    <w:p w14:paraId="2DC0E109" w14:textId="77777777" w:rsidR="00A072B5" w:rsidRPr="00DC4C7D" w:rsidRDefault="00A072B5" w:rsidP="00DC4C7D">
      <w:pPr>
        <w:pStyle w:val="ListParagraph"/>
        <w:keepLines/>
        <w:autoSpaceDE w:val="0"/>
        <w:autoSpaceDN w:val="0"/>
        <w:spacing w:line="360" w:lineRule="auto"/>
        <w:outlineLvl w:val="0"/>
        <w:rPr>
          <w:rFonts w:ascii="David"/>
          <w:color w:val="000000"/>
          <w:sz w:val="23"/>
        </w:rPr>
      </w:pPr>
    </w:p>
    <w:p w14:paraId="2061242F" w14:textId="1BA06F0A" w:rsidR="00720BF6" w:rsidRDefault="003010D6" w:rsidP="0060701E">
      <w:pPr>
        <w:pStyle w:val="ListParagraph"/>
        <w:keepLines/>
        <w:numPr>
          <w:ilvl w:val="1"/>
          <w:numId w:val="2"/>
        </w:numPr>
        <w:autoSpaceDE w:val="0"/>
        <w:autoSpaceDN w:val="0"/>
        <w:spacing w:line="360" w:lineRule="auto"/>
        <w:outlineLvl w:val="0"/>
        <w:rPr>
          <w:ins w:id="96" w:author="Dorit Bar" w:date="2024-11-19T11:00:00Z"/>
          <w:rFonts w:ascii="David"/>
          <w:color w:val="000000"/>
          <w:sz w:val="23"/>
        </w:rPr>
      </w:pPr>
      <w:r>
        <w:rPr>
          <w:rFonts w:ascii="David" w:hint="cs"/>
          <w:color w:val="000000"/>
          <w:sz w:val="23"/>
          <w:rtl/>
        </w:rPr>
        <w:t>מובהר כי הפרה של סעיפים</w:t>
      </w:r>
      <w:r w:rsidR="00A072B5">
        <w:rPr>
          <w:rFonts w:ascii="David" w:hint="cs"/>
          <w:color w:val="000000"/>
          <w:sz w:val="23"/>
          <w:rtl/>
        </w:rPr>
        <w:t xml:space="preserve"> 2,3</w:t>
      </w:r>
      <w:r w:rsidR="007F2A0A">
        <w:rPr>
          <w:rFonts w:ascii="David" w:hint="cs"/>
          <w:color w:val="000000"/>
          <w:sz w:val="23"/>
          <w:rtl/>
        </w:rPr>
        <w:t xml:space="preserve">,4 להסכם </w:t>
      </w:r>
      <w:r>
        <w:rPr>
          <w:rFonts w:ascii="David" w:hint="cs"/>
          <w:color w:val="000000"/>
          <w:sz w:val="23"/>
          <w:rtl/>
        </w:rPr>
        <w:t xml:space="preserve"> </w:t>
      </w:r>
      <w:r w:rsidR="00A072B5">
        <w:rPr>
          <w:rFonts w:ascii="David" w:hint="cs"/>
          <w:color w:val="000000"/>
          <w:sz w:val="23"/>
          <w:rtl/>
        </w:rPr>
        <w:t>תחשב "הפרה יסודית" של הסכם זה.</w:t>
      </w:r>
    </w:p>
    <w:p w14:paraId="39BCE0B6" w14:textId="51520278" w:rsidR="006A3394" w:rsidRPr="004A2546" w:rsidRDefault="006A3394" w:rsidP="004A2546">
      <w:pPr>
        <w:pStyle w:val="ListParagraph"/>
        <w:rPr>
          <w:del w:id="97" w:author="Dorit Bar" w:date="2024-11-19T11:19:00Z"/>
          <w:rFonts w:ascii="David"/>
          <w:color w:val="000000"/>
          <w:sz w:val="23"/>
          <w:rtl/>
        </w:rPr>
      </w:pPr>
    </w:p>
    <w:p w14:paraId="14F94446" w14:textId="5235A5E9" w:rsidR="006A3394" w:rsidRPr="004A2546" w:rsidRDefault="006A3394" w:rsidP="004A2546">
      <w:pPr>
        <w:keepLines/>
        <w:autoSpaceDE w:val="0"/>
        <w:autoSpaceDN w:val="0"/>
        <w:spacing w:line="360" w:lineRule="auto"/>
        <w:outlineLvl w:val="0"/>
        <w:rPr>
          <w:del w:id="98" w:author="Dorit Bar" w:date="2024-11-19T11:19:00Z"/>
          <w:rFonts w:ascii="David"/>
          <w:color w:val="000000"/>
          <w:sz w:val="23"/>
        </w:rPr>
      </w:pPr>
    </w:p>
    <w:p w14:paraId="6AFD75D9" w14:textId="77777777" w:rsidR="005B061D" w:rsidRDefault="003010D6">
      <w:pPr>
        <w:numPr>
          <w:ilvl w:val="0"/>
          <w:numId w:val="2"/>
        </w:numPr>
        <w:tabs>
          <w:tab w:val="left" w:pos="566"/>
        </w:tabs>
        <w:autoSpaceDE w:val="0"/>
        <w:autoSpaceDN w:val="0"/>
        <w:adjustRightInd w:val="0"/>
        <w:spacing w:line="360" w:lineRule="auto"/>
        <w:jc w:val="left"/>
        <w:rPr>
          <w:rFonts w:ascii="David"/>
          <w:b/>
          <w:color w:val="000000"/>
          <w:sz w:val="23"/>
          <w:u w:val="single"/>
        </w:rPr>
      </w:pPr>
      <w:r>
        <w:rPr>
          <w:rFonts w:ascii="David"/>
          <w:b/>
          <w:bCs/>
          <w:color w:val="000000"/>
          <w:sz w:val="23"/>
          <w:szCs w:val="23"/>
          <w:u w:val="single"/>
          <w:rtl/>
        </w:rPr>
        <w:t>שונות</w:t>
      </w:r>
    </w:p>
    <w:p w14:paraId="189EF301" w14:textId="77777777" w:rsidR="005B061D" w:rsidRDefault="003010D6">
      <w:pPr>
        <w:keepLines/>
        <w:numPr>
          <w:ilvl w:val="1"/>
          <w:numId w:val="2"/>
        </w:numPr>
        <w:autoSpaceDE w:val="0"/>
        <w:autoSpaceDN w:val="0"/>
        <w:spacing w:line="360" w:lineRule="auto"/>
        <w:ind w:left="707" w:hanging="708"/>
        <w:outlineLvl w:val="0"/>
        <w:rPr>
          <w:rFonts w:ascii="David"/>
          <w:color w:val="000000"/>
          <w:sz w:val="23"/>
        </w:rPr>
      </w:pPr>
      <w:r>
        <w:rPr>
          <w:rFonts w:ascii="David" w:hint="cs"/>
          <w:color w:val="000000"/>
          <w:sz w:val="23"/>
          <w:rtl/>
        </w:rPr>
        <w:t xml:space="preserve">כל תמורה בנוגע להסכם זה תשולם בתנאי שוטף + 60 ימים מיום העברת חשבונית מס/דרישת תשלום כדין. </w:t>
      </w:r>
    </w:p>
    <w:p w14:paraId="452399A9" w14:textId="77777777" w:rsidR="006A3394" w:rsidRPr="00D95256" w:rsidRDefault="006A3394" w:rsidP="00723939">
      <w:pPr>
        <w:keepLines/>
        <w:autoSpaceDE w:val="0"/>
        <w:autoSpaceDN w:val="0"/>
        <w:spacing w:line="360" w:lineRule="auto"/>
        <w:ind w:left="707"/>
        <w:outlineLvl w:val="0"/>
        <w:rPr>
          <w:rFonts w:ascii="David"/>
          <w:color w:val="000000"/>
          <w:sz w:val="23"/>
          <w:rtl/>
        </w:rPr>
      </w:pPr>
    </w:p>
    <w:p w14:paraId="24DD39DE" w14:textId="784146F4" w:rsidR="005B061D" w:rsidRPr="006A3394" w:rsidRDefault="003010D6">
      <w:pPr>
        <w:keepLines/>
        <w:numPr>
          <w:ilvl w:val="1"/>
          <w:numId w:val="2"/>
        </w:numPr>
        <w:autoSpaceDE w:val="0"/>
        <w:autoSpaceDN w:val="0"/>
        <w:spacing w:line="360" w:lineRule="auto"/>
        <w:ind w:left="707" w:hanging="708"/>
        <w:outlineLvl w:val="0"/>
        <w:rPr>
          <w:ins w:id="99" w:author="Dorit Bar" w:date="2024-11-19T11:00:00Z"/>
          <w:rFonts w:ascii="David"/>
          <w:color w:val="000000"/>
          <w:sz w:val="23"/>
          <w:rtl/>
          <w:rPrChange w:id="100" w:author="Dorit Bar" w:date="2024-11-19T11:00:00Z">
            <w:rPr>
              <w:ins w:id="101" w:author="Dorit Bar" w:date="2024-11-19T11:00:00Z"/>
              <w:rFonts w:ascii="David"/>
              <w:color w:val="000000"/>
              <w:sz w:val="23"/>
              <w:szCs w:val="23"/>
              <w:rtl/>
            </w:rPr>
          </w:rPrChange>
        </w:rPr>
      </w:pPr>
      <w:r>
        <w:rPr>
          <w:rFonts w:ascii="David"/>
          <w:color w:val="000000"/>
          <w:sz w:val="23"/>
          <w:szCs w:val="23"/>
          <w:rtl/>
        </w:rPr>
        <w:t>בכל מקרה של סתירה בין הוראות הסכם זה לבין הוראות החוק, תגברנה הוראות החוק</w:t>
      </w:r>
      <w:ins w:id="102" w:author="אורית קצב   Orit Katsav" w:date="2024-08-22T10:14:00Z">
        <w:r w:rsidR="007732AB">
          <w:rPr>
            <w:rFonts w:ascii="David" w:hint="cs"/>
            <w:color w:val="000000"/>
            <w:sz w:val="23"/>
            <w:szCs w:val="23"/>
            <w:rtl/>
          </w:rPr>
          <w:t xml:space="preserve"> </w:t>
        </w:r>
      </w:ins>
      <w:r w:rsidR="007732AB">
        <w:rPr>
          <w:rFonts w:ascii="David" w:hint="cs"/>
          <w:color w:val="000000"/>
          <w:sz w:val="23"/>
          <w:szCs w:val="23"/>
          <w:rtl/>
        </w:rPr>
        <w:t>ותנאי ההכרה</w:t>
      </w:r>
      <w:r>
        <w:rPr>
          <w:rFonts w:ascii="David"/>
          <w:color w:val="000000"/>
          <w:sz w:val="23"/>
          <w:szCs w:val="23"/>
          <w:rtl/>
        </w:rPr>
        <w:t>. בכל מקרה בו יתברר כי הוראות הסכם זה מהוות הפרה של הדין החל, יפעלו הצדדים לשינוי ההסכם בהתאם.</w:t>
      </w:r>
    </w:p>
    <w:p w14:paraId="739F1940" w14:textId="77777777" w:rsidR="006A3394" w:rsidRDefault="006A3394">
      <w:pPr>
        <w:keepLines/>
        <w:autoSpaceDE w:val="0"/>
        <w:autoSpaceDN w:val="0"/>
        <w:spacing w:line="360" w:lineRule="auto"/>
        <w:ind w:left="707"/>
        <w:outlineLvl w:val="0"/>
        <w:rPr>
          <w:rFonts w:ascii="David"/>
          <w:color w:val="000000"/>
          <w:sz w:val="23"/>
        </w:rPr>
        <w:pPrChange w:id="103" w:author="Dorit Bar" w:date="2024-11-19T11:00:00Z">
          <w:pPr>
            <w:keepLines/>
            <w:numPr>
              <w:ilvl w:val="1"/>
              <w:numId w:val="2"/>
            </w:numPr>
            <w:autoSpaceDE w:val="0"/>
            <w:autoSpaceDN w:val="0"/>
            <w:spacing w:line="360" w:lineRule="auto"/>
            <w:ind w:left="707" w:hanging="708"/>
            <w:outlineLvl w:val="0"/>
          </w:pPr>
        </w:pPrChange>
      </w:pPr>
    </w:p>
    <w:p w14:paraId="5601BE95" w14:textId="77777777" w:rsidR="005B061D" w:rsidRPr="006A3394" w:rsidRDefault="003010D6">
      <w:pPr>
        <w:keepLines/>
        <w:numPr>
          <w:ilvl w:val="1"/>
          <w:numId w:val="2"/>
        </w:numPr>
        <w:autoSpaceDE w:val="0"/>
        <w:autoSpaceDN w:val="0"/>
        <w:spacing w:line="360" w:lineRule="auto"/>
        <w:ind w:left="707" w:hanging="708"/>
        <w:outlineLvl w:val="0"/>
        <w:rPr>
          <w:ins w:id="104" w:author="Dorit Bar" w:date="2024-11-19T11:00:00Z"/>
          <w:rFonts w:ascii="David"/>
          <w:color w:val="000000"/>
          <w:sz w:val="23"/>
          <w:rtl/>
          <w:rPrChange w:id="105" w:author="Dorit Bar" w:date="2024-11-19T11:00:00Z">
            <w:rPr>
              <w:ins w:id="106" w:author="Dorit Bar" w:date="2024-11-19T11:00:00Z"/>
              <w:rFonts w:ascii="David"/>
              <w:color w:val="000000"/>
              <w:sz w:val="23"/>
              <w:szCs w:val="23"/>
              <w:rtl/>
            </w:rPr>
          </w:rPrChange>
        </w:rPr>
      </w:pPr>
      <w:r>
        <w:rPr>
          <w:rFonts w:ascii="David"/>
          <w:color w:val="000000"/>
          <w:sz w:val="23"/>
          <w:szCs w:val="23"/>
          <w:rtl/>
        </w:rPr>
        <w:t>מוסכם בזאת, כי היחסים המוסדרים בהסכם זה, הינם יחסים שבין מזמין לבין קבלן עצמאי, וכי בין גוף היישום המוכר לבין המחזיק ו/או מי מעובדיהם ו/או אחרים מטעמם לא מתקיימים יחסי עובד-מעביד, יחסי הרשאה, סוכנות או שותפות לכל דבר ועניין.</w:t>
      </w:r>
    </w:p>
    <w:p w14:paraId="484030CF" w14:textId="77777777" w:rsidR="006A3394" w:rsidRDefault="006A3394">
      <w:pPr>
        <w:keepLines/>
        <w:autoSpaceDE w:val="0"/>
        <w:autoSpaceDN w:val="0"/>
        <w:spacing w:line="360" w:lineRule="auto"/>
        <w:ind w:left="707"/>
        <w:outlineLvl w:val="0"/>
        <w:rPr>
          <w:rFonts w:ascii="David"/>
          <w:color w:val="000000"/>
          <w:sz w:val="23"/>
        </w:rPr>
        <w:pPrChange w:id="107" w:author="Dorit Bar" w:date="2024-11-19T11:00:00Z">
          <w:pPr>
            <w:keepLines/>
            <w:numPr>
              <w:ilvl w:val="1"/>
              <w:numId w:val="2"/>
            </w:numPr>
            <w:autoSpaceDE w:val="0"/>
            <w:autoSpaceDN w:val="0"/>
            <w:spacing w:line="360" w:lineRule="auto"/>
            <w:ind w:left="707" w:hanging="708"/>
            <w:outlineLvl w:val="0"/>
          </w:pPr>
        </w:pPrChange>
      </w:pPr>
    </w:p>
    <w:p w14:paraId="1BF9382B" w14:textId="77777777" w:rsidR="005B061D" w:rsidRPr="00D95256" w:rsidRDefault="003010D6">
      <w:pPr>
        <w:keepLines/>
        <w:numPr>
          <w:ilvl w:val="1"/>
          <w:numId w:val="2"/>
        </w:numPr>
        <w:autoSpaceDE w:val="0"/>
        <w:autoSpaceDN w:val="0"/>
        <w:spacing w:line="360" w:lineRule="auto"/>
        <w:ind w:left="707" w:hanging="708"/>
        <w:outlineLvl w:val="0"/>
        <w:rPr>
          <w:rFonts w:ascii="David"/>
          <w:color w:val="000000"/>
          <w:sz w:val="23"/>
          <w:rtl/>
        </w:rPr>
      </w:pPr>
      <w:r>
        <w:rPr>
          <w:rFonts w:ascii="David"/>
          <w:color w:val="000000"/>
          <w:sz w:val="23"/>
          <w:szCs w:val="23"/>
          <w:rtl/>
        </w:rPr>
        <w:t>כתובות הצדדים הינן כמפורט במבוא להסכם זה. כל הודעה שתשלח על ידי צד למשנהו על פי או בקשר להסכם זה תשלח בדואר רשום או תימסר ביד או תשלח בפקסימיליה. הודעה שנמסרה ביד תחשב כמי שהגיעה לנמען ביום המסירה בפועל בתנאי שהינו יום עסקים. הודעה ששוגרה בפקסימיליה תחשב כמי שהגיעה לנמען ביום השיגור בפועל, בתנאי שהינו יום עסקים ושבידי המשגר ראיה בדבר המשלוח. הודעה שנשלחה בדואר רשום תחשב כמי שהגיעה לנמען תוך 3 ימי עסקים לאחר יום משלוחה.</w:t>
      </w:r>
    </w:p>
    <w:p w14:paraId="42EC7B86" w14:textId="77777777" w:rsidR="005B061D" w:rsidRDefault="003010D6">
      <w:pPr>
        <w:autoSpaceDE w:val="0"/>
        <w:autoSpaceDN w:val="0"/>
        <w:adjustRightInd w:val="0"/>
        <w:spacing w:before="134" w:after="0" w:line="360" w:lineRule="auto"/>
        <w:ind w:left="2784"/>
        <w:rPr>
          <w:rFonts w:ascii="David"/>
          <w:b/>
          <w:bCs/>
          <w:color w:val="000000"/>
          <w:sz w:val="23"/>
          <w:szCs w:val="23"/>
          <w:u w:val="single"/>
          <w:rtl/>
        </w:rPr>
      </w:pPr>
      <w:r>
        <w:rPr>
          <w:rFonts w:ascii="David" w:hint="cs"/>
          <w:b/>
          <w:bCs/>
          <w:color w:val="000000"/>
          <w:sz w:val="23"/>
          <w:szCs w:val="23"/>
          <w:rtl/>
        </w:rPr>
        <w:t xml:space="preserve">     </w:t>
      </w:r>
      <w:r>
        <w:rPr>
          <w:rFonts w:ascii="David"/>
          <w:b/>
          <w:bCs/>
          <w:color w:val="000000"/>
          <w:sz w:val="23"/>
          <w:szCs w:val="23"/>
          <w:rtl/>
        </w:rPr>
        <w:t xml:space="preserve"> </w:t>
      </w:r>
      <w:r>
        <w:rPr>
          <w:rFonts w:ascii="David"/>
          <w:b/>
          <w:bCs/>
          <w:color w:val="000000"/>
          <w:sz w:val="23"/>
          <w:szCs w:val="23"/>
          <w:u w:val="single"/>
          <w:rtl/>
        </w:rPr>
        <w:t>ולראיה באו הצדדים על החתום</w:t>
      </w:r>
      <w:r>
        <w:rPr>
          <w:rFonts w:ascii="David"/>
          <w:b/>
          <w:bCs/>
          <w:color w:val="000000"/>
          <w:sz w:val="23"/>
          <w:szCs w:val="23"/>
          <w:rtl/>
        </w:rPr>
        <w:t>:</w:t>
      </w:r>
    </w:p>
    <w:tbl>
      <w:tblPr>
        <w:bidiVisual/>
        <w:tblW w:w="8789" w:type="dxa"/>
        <w:jc w:val="center"/>
        <w:tblLayout w:type="fixed"/>
        <w:tblLook w:val="0000" w:firstRow="0" w:lastRow="0" w:firstColumn="0" w:lastColumn="0" w:noHBand="0" w:noVBand="0"/>
      </w:tblPr>
      <w:tblGrid>
        <w:gridCol w:w="3402"/>
        <w:gridCol w:w="1985"/>
        <w:gridCol w:w="3402"/>
      </w:tblGrid>
      <w:tr w:rsidR="00900B8F" w14:paraId="18A97BE7" w14:textId="77777777">
        <w:trPr>
          <w:jc w:val="center"/>
        </w:trPr>
        <w:tc>
          <w:tcPr>
            <w:tcW w:w="3402" w:type="dxa"/>
          </w:tcPr>
          <w:p w14:paraId="054B9C79" w14:textId="77777777" w:rsidR="005B061D" w:rsidRDefault="003010D6">
            <w:pPr>
              <w:spacing w:after="0" w:line="360" w:lineRule="auto"/>
              <w:jc w:val="center"/>
              <w:rPr>
                <w:sz w:val="23"/>
                <w:szCs w:val="23"/>
                <w:rtl/>
              </w:rPr>
            </w:pPr>
            <w:r>
              <w:rPr>
                <w:rFonts w:ascii="David"/>
                <w:color w:val="000000"/>
                <w:sz w:val="23"/>
                <w:szCs w:val="23"/>
                <w:rtl/>
              </w:rPr>
              <w:tab/>
            </w:r>
            <w:r>
              <w:rPr>
                <w:rFonts w:ascii="David"/>
                <w:b/>
                <w:bCs/>
                <w:color w:val="000000"/>
                <w:sz w:val="23"/>
                <w:szCs w:val="23"/>
                <w:rtl/>
              </w:rPr>
              <w:t>גוף היישום המוכר</w:t>
            </w:r>
          </w:p>
          <w:p w14:paraId="40BE8ACD" w14:textId="77777777" w:rsidR="005B061D" w:rsidRDefault="005B061D">
            <w:pPr>
              <w:spacing w:after="0" w:line="360" w:lineRule="auto"/>
              <w:jc w:val="center"/>
              <w:rPr>
                <w:sz w:val="23"/>
                <w:szCs w:val="23"/>
                <w:rtl/>
              </w:rPr>
            </w:pPr>
          </w:p>
          <w:p w14:paraId="68DFA0D4" w14:textId="77777777" w:rsidR="005B061D" w:rsidRDefault="003010D6">
            <w:pPr>
              <w:spacing w:after="0" w:line="360" w:lineRule="auto"/>
              <w:jc w:val="center"/>
              <w:rPr>
                <w:sz w:val="23"/>
                <w:szCs w:val="23"/>
                <w:rtl/>
              </w:rPr>
            </w:pPr>
            <w:r>
              <w:rPr>
                <w:sz w:val="23"/>
                <w:szCs w:val="23"/>
                <w:rtl/>
              </w:rPr>
              <w:t>______________________</w:t>
            </w:r>
          </w:p>
        </w:tc>
        <w:tc>
          <w:tcPr>
            <w:tcW w:w="1985" w:type="dxa"/>
          </w:tcPr>
          <w:p w14:paraId="6629D45B" w14:textId="77777777" w:rsidR="005B061D" w:rsidRDefault="005B061D">
            <w:pPr>
              <w:spacing w:after="0" w:line="360" w:lineRule="auto"/>
              <w:rPr>
                <w:sz w:val="23"/>
                <w:szCs w:val="23"/>
                <w:rtl/>
              </w:rPr>
            </w:pPr>
          </w:p>
          <w:p w14:paraId="6DC4A41D" w14:textId="77777777" w:rsidR="005B061D" w:rsidRDefault="005B061D">
            <w:pPr>
              <w:spacing w:after="0" w:line="360" w:lineRule="auto"/>
              <w:rPr>
                <w:sz w:val="23"/>
                <w:szCs w:val="23"/>
                <w:rtl/>
              </w:rPr>
            </w:pPr>
          </w:p>
        </w:tc>
        <w:tc>
          <w:tcPr>
            <w:tcW w:w="3402" w:type="dxa"/>
          </w:tcPr>
          <w:p w14:paraId="2BD8CC72" w14:textId="77777777" w:rsidR="005B061D" w:rsidRDefault="003010D6">
            <w:pPr>
              <w:spacing w:after="0" w:line="360" w:lineRule="auto"/>
              <w:jc w:val="center"/>
              <w:rPr>
                <w:sz w:val="23"/>
                <w:szCs w:val="23"/>
                <w:rtl/>
              </w:rPr>
            </w:pPr>
            <w:r>
              <w:rPr>
                <w:rFonts w:ascii="David"/>
                <w:b/>
                <w:bCs/>
                <w:color w:val="000000"/>
                <w:sz w:val="23"/>
                <w:szCs w:val="23"/>
                <w:rtl/>
              </w:rPr>
              <w:t>המחזיק</w:t>
            </w:r>
          </w:p>
          <w:p w14:paraId="3727F813" w14:textId="77777777" w:rsidR="005B061D" w:rsidRDefault="005B061D">
            <w:pPr>
              <w:spacing w:after="0" w:line="360" w:lineRule="auto"/>
              <w:jc w:val="center"/>
              <w:rPr>
                <w:sz w:val="23"/>
                <w:szCs w:val="23"/>
                <w:rtl/>
              </w:rPr>
            </w:pPr>
          </w:p>
          <w:p w14:paraId="1364AF65" w14:textId="77777777" w:rsidR="005B061D" w:rsidRDefault="003010D6">
            <w:pPr>
              <w:spacing w:after="0" w:line="360" w:lineRule="auto"/>
              <w:jc w:val="center"/>
              <w:rPr>
                <w:sz w:val="23"/>
                <w:szCs w:val="23"/>
                <w:rtl/>
              </w:rPr>
            </w:pPr>
            <w:r>
              <w:rPr>
                <w:sz w:val="23"/>
                <w:szCs w:val="23"/>
                <w:rtl/>
              </w:rPr>
              <w:t>______________________</w:t>
            </w:r>
          </w:p>
        </w:tc>
      </w:tr>
      <w:tr w:rsidR="00900B8F" w14:paraId="27E5CA0E" w14:textId="77777777">
        <w:trPr>
          <w:trHeight w:val="64"/>
          <w:jc w:val="center"/>
        </w:trPr>
        <w:tc>
          <w:tcPr>
            <w:tcW w:w="3402" w:type="dxa"/>
          </w:tcPr>
          <w:p w14:paraId="390307F6" w14:textId="77777777" w:rsidR="005B061D" w:rsidRDefault="003010D6">
            <w:pPr>
              <w:spacing w:before="120" w:after="0" w:line="360" w:lineRule="auto"/>
              <w:jc w:val="center"/>
              <w:rPr>
                <w:sz w:val="23"/>
                <w:szCs w:val="23"/>
                <w:rtl/>
              </w:rPr>
            </w:pPr>
            <w:r>
              <w:rPr>
                <w:rFonts w:hint="eastAsia"/>
                <w:sz w:val="23"/>
                <w:szCs w:val="23"/>
                <w:rtl/>
              </w:rPr>
              <w:t>ע</w:t>
            </w:r>
            <w:r>
              <w:rPr>
                <w:sz w:val="23"/>
                <w:szCs w:val="23"/>
                <w:rtl/>
              </w:rPr>
              <w:t>"י _____________</w:t>
            </w:r>
          </w:p>
        </w:tc>
        <w:tc>
          <w:tcPr>
            <w:tcW w:w="1985" w:type="dxa"/>
          </w:tcPr>
          <w:p w14:paraId="4455474D" w14:textId="77777777" w:rsidR="005B061D" w:rsidRDefault="005B061D">
            <w:pPr>
              <w:spacing w:after="0" w:line="360" w:lineRule="auto"/>
              <w:rPr>
                <w:sz w:val="23"/>
                <w:szCs w:val="23"/>
                <w:rtl/>
              </w:rPr>
            </w:pPr>
          </w:p>
        </w:tc>
        <w:tc>
          <w:tcPr>
            <w:tcW w:w="3402" w:type="dxa"/>
          </w:tcPr>
          <w:p w14:paraId="169D3422" w14:textId="77777777" w:rsidR="005B061D" w:rsidRDefault="003010D6">
            <w:pPr>
              <w:spacing w:before="120" w:after="0" w:line="360" w:lineRule="auto"/>
              <w:jc w:val="center"/>
              <w:rPr>
                <w:rFonts w:ascii="Tahoma" w:hAnsi="Tahoma"/>
                <w:sz w:val="23"/>
                <w:szCs w:val="23"/>
                <w:rtl/>
              </w:rPr>
            </w:pPr>
            <w:r>
              <w:rPr>
                <w:rFonts w:hint="eastAsia"/>
                <w:sz w:val="23"/>
                <w:szCs w:val="23"/>
                <w:rtl/>
              </w:rPr>
              <w:t>ע</w:t>
            </w:r>
            <w:r>
              <w:rPr>
                <w:sz w:val="23"/>
                <w:szCs w:val="23"/>
                <w:rtl/>
              </w:rPr>
              <w:t>"י _____________</w:t>
            </w:r>
          </w:p>
        </w:tc>
      </w:tr>
    </w:tbl>
    <w:p w14:paraId="35853C6D" w14:textId="77777777" w:rsidR="005B061D" w:rsidRDefault="005B061D">
      <w:pPr>
        <w:bidi w:val="0"/>
        <w:spacing w:after="0" w:line="360" w:lineRule="auto"/>
        <w:jc w:val="center"/>
        <w:rPr>
          <w:ins w:id="108" w:author="Dorit Bar" w:date="2024-11-19T11:00:00Z"/>
          <w:rStyle w:val="FontStyle23"/>
          <w:sz w:val="23"/>
          <w:szCs w:val="23"/>
          <w:u w:val="single"/>
          <w:rtl/>
        </w:rPr>
      </w:pPr>
    </w:p>
    <w:p w14:paraId="4C2B8CCE" w14:textId="77777777" w:rsidR="006A3394" w:rsidRDefault="006A3394" w:rsidP="006A3394">
      <w:pPr>
        <w:bidi w:val="0"/>
        <w:spacing w:after="0" w:line="360" w:lineRule="auto"/>
        <w:jc w:val="center"/>
        <w:rPr>
          <w:ins w:id="109" w:author="Dorit Bar" w:date="2024-11-19T11:00:00Z"/>
          <w:rStyle w:val="FontStyle23"/>
          <w:sz w:val="23"/>
          <w:szCs w:val="23"/>
          <w:u w:val="single"/>
          <w:rtl/>
        </w:rPr>
      </w:pPr>
    </w:p>
    <w:p w14:paraId="2EE1EF55" w14:textId="77777777" w:rsidR="006A3394" w:rsidRDefault="006A3394" w:rsidP="006A3394">
      <w:pPr>
        <w:bidi w:val="0"/>
        <w:spacing w:after="0" w:line="360" w:lineRule="auto"/>
        <w:jc w:val="center"/>
        <w:rPr>
          <w:ins w:id="110" w:author="Dorit Bar" w:date="2024-11-19T11:00:00Z"/>
          <w:rStyle w:val="FontStyle23"/>
          <w:sz w:val="23"/>
          <w:szCs w:val="23"/>
          <w:u w:val="single"/>
          <w:rtl/>
        </w:rPr>
      </w:pPr>
    </w:p>
    <w:p w14:paraId="06FEFCE3" w14:textId="77777777" w:rsidR="006A3394" w:rsidRDefault="006A3394" w:rsidP="006A3394">
      <w:pPr>
        <w:bidi w:val="0"/>
        <w:spacing w:after="0" w:line="360" w:lineRule="auto"/>
        <w:jc w:val="center"/>
        <w:rPr>
          <w:ins w:id="111" w:author="Dorit Bar" w:date="2024-11-19T11:00:00Z"/>
          <w:rStyle w:val="FontStyle23"/>
          <w:sz w:val="23"/>
          <w:szCs w:val="23"/>
          <w:u w:val="single"/>
          <w:rtl/>
        </w:rPr>
      </w:pPr>
    </w:p>
    <w:p w14:paraId="3D9FA259" w14:textId="77777777" w:rsidR="006A3394" w:rsidRDefault="006A3394" w:rsidP="006A3394">
      <w:pPr>
        <w:bidi w:val="0"/>
        <w:spacing w:after="0" w:line="360" w:lineRule="auto"/>
        <w:jc w:val="center"/>
        <w:rPr>
          <w:ins w:id="112" w:author="Dorit Bar" w:date="2024-11-19T11:00:00Z"/>
          <w:rStyle w:val="FontStyle23"/>
          <w:sz w:val="23"/>
          <w:szCs w:val="23"/>
          <w:u w:val="single"/>
          <w:rtl/>
        </w:rPr>
      </w:pPr>
    </w:p>
    <w:p w14:paraId="4A2F54C3" w14:textId="77777777" w:rsidR="006A3394" w:rsidRDefault="006A3394" w:rsidP="006A3394">
      <w:pPr>
        <w:bidi w:val="0"/>
        <w:spacing w:after="0" w:line="360" w:lineRule="auto"/>
        <w:jc w:val="center"/>
        <w:rPr>
          <w:ins w:id="113" w:author="Dorit Bar" w:date="2024-11-19T11:19:00Z"/>
          <w:rStyle w:val="FontStyle23"/>
          <w:sz w:val="23"/>
          <w:szCs w:val="23"/>
          <w:u w:val="single"/>
          <w:rtl/>
        </w:rPr>
      </w:pPr>
    </w:p>
    <w:p w14:paraId="56949102" w14:textId="77777777" w:rsidR="00B20DF6" w:rsidRDefault="00B20DF6" w:rsidP="00B20DF6">
      <w:pPr>
        <w:bidi w:val="0"/>
        <w:spacing w:after="0" w:line="360" w:lineRule="auto"/>
        <w:jc w:val="center"/>
        <w:rPr>
          <w:ins w:id="114" w:author="Dorit Bar" w:date="2024-11-19T11:19:00Z"/>
          <w:rStyle w:val="FontStyle23"/>
          <w:sz w:val="23"/>
          <w:szCs w:val="23"/>
          <w:u w:val="single"/>
          <w:rtl/>
        </w:rPr>
      </w:pPr>
    </w:p>
    <w:p w14:paraId="162BDC5A" w14:textId="77777777" w:rsidR="00B20DF6" w:rsidRDefault="00B20DF6" w:rsidP="00B20DF6">
      <w:pPr>
        <w:bidi w:val="0"/>
        <w:spacing w:after="0" w:line="360" w:lineRule="auto"/>
        <w:jc w:val="center"/>
        <w:rPr>
          <w:ins w:id="115" w:author="Dorit Bar" w:date="2024-11-19T11:19:00Z"/>
          <w:rStyle w:val="FontStyle23"/>
          <w:sz w:val="23"/>
          <w:szCs w:val="23"/>
          <w:u w:val="single"/>
          <w:rtl/>
        </w:rPr>
      </w:pPr>
    </w:p>
    <w:p w14:paraId="197FA6F0" w14:textId="77777777" w:rsidR="00B20DF6" w:rsidRDefault="00B20DF6" w:rsidP="00B20DF6">
      <w:pPr>
        <w:bidi w:val="0"/>
        <w:spacing w:after="0" w:line="360" w:lineRule="auto"/>
        <w:jc w:val="center"/>
        <w:rPr>
          <w:ins w:id="116" w:author="Dorit Bar" w:date="2024-11-19T11:19:00Z"/>
          <w:rStyle w:val="FontStyle23"/>
          <w:sz w:val="23"/>
          <w:szCs w:val="23"/>
          <w:u w:val="single"/>
          <w:rtl/>
        </w:rPr>
      </w:pPr>
    </w:p>
    <w:p w14:paraId="5CE1D692" w14:textId="77777777" w:rsidR="00B20DF6" w:rsidRDefault="00B20DF6" w:rsidP="00B20DF6">
      <w:pPr>
        <w:bidi w:val="0"/>
        <w:spacing w:after="0" w:line="360" w:lineRule="auto"/>
        <w:jc w:val="center"/>
        <w:rPr>
          <w:ins w:id="117" w:author="Dorit Bar" w:date="2024-11-19T11:19:00Z"/>
          <w:rStyle w:val="FontStyle23"/>
          <w:sz w:val="23"/>
          <w:szCs w:val="23"/>
          <w:u w:val="single"/>
          <w:rtl/>
        </w:rPr>
      </w:pPr>
    </w:p>
    <w:p w14:paraId="65465176" w14:textId="77777777" w:rsidR="00B20DF6" w:rsidRDefault="00B20DF6" w:rsidP="00B20DF6">
      <w:pPr>
        <w:bidi w:val="0"/>
        <w:spacing w:after="0" w:line="360" w:lineRule="auto"/>
        <w:jc w:val="center"/>
        <w:rPr>
          <w:rStyle w:val="FontStyle23"/>
          <w:sz w:val="23"/>
          <w:szCs w:val="23"/>
          <w:u w:val="single"/>
        </w:rPr>
      </w:pPr>
    </w:p>
    <w:p w14:paraId="536BE40F" w14:textId="77777777" w:rsidR="005B061D" w:rsidRDefault="003010D6">
      <w:pPr>
        <w:bidi w:val="0"/>
        <w:spacing w:after="0" w:line="360" w:lineRule="auto"/>
        <w:jc w:val="center"/>
        <w:rPr>
          <w:rStyle w:val="FontStyle23"/>
          <w:rFonts w:asciiTheme="minorHAnsi" w:hAnsiTheme="minorHAnsi"/>
          <w:sz w:val="23"/>
          <w:u w:val="single"/>
        </w:rPr>
      </w:pPr>
      <w:r>
        <w:rPr>
          <w:rStyle w:val="FontStyle23"/>
          <w:sz w:val="23"/>
          <w:szCs w:val="23"/>
          <w:u w:val="single"/>
          <w:rtl/>
        </w:rPr>
        <w:t>נספח מקדמי</w:t>
      </w:r>
    </w:p>
    <w:p w14:paraId="6D18F1B5" w14:textId="77777777" w:rsidR="005B061D" w:rsidRDefault="005B061D">
      <w:pPr>
        <w:pStyle w:val="Style11"/>
        <w:widowControl/>
        <w:bidi/>
        <w:spacing w:before="19" w:line="360" w:lineRule="auto"/>
        <w:ind w:right="82"/>
        <w:jc w:val="center"/>
        <w:rPr>
          <w:rStyle w:val="FontStyle23"/>
          <w:sz w:val="23"/>
          <w:szCs w:val="23"/>
          <w:u w:val="single"/>
          <w:rtl/>
        </w:rPr>
      </w:pPr>
    </w:p>
    <w:p w14:paraId="70FD99EC" w14:textId="77777777" w:rsidR="005B061D" w:rsidRDefault="003010D6">
      <w:pPr>
        <w:pStyle w:val="Style11"/>
        <w:widowControl/>
        <w:bidi/>
        <w:spacing w:before="19" w:line="360" w:lineRule="auto"/>
        <w:ind w:right="82"/>
        <w:jc w:val="center"/>
        <w:rPr>
          <w:rStyle w:val="FontStyle23"/>
          <w:sz w:val="23"/>
          <w:szCs w:val="23"/>
          <w:u w:val="single"/>
          <w:rtl/>
        </w:rPr>
      </w:pPr>
      <w:r>
        <w:rPr>
          <w:rStyle w:val="FontStyle23"/>
          <w:sz w:val="23"/>
          <w:szCs w:val="23"/>
          <w:u w:val="single"/>
          <w:rtl/>
        </w:rPr>
        <w:t>המחזיק מצהיר כי קרא והבין את הוראות החוק הרלוונטיות והחובות הנובעות מהן, כדלקמן</w:t>
      </w:r>
      <w:r>
        <w:rPr>
          <w:rStyle w:val="FontStyle23"/>
          <w:sz w:val="23"/>
          <w:szCs w:val="23"/>
          <w:rtl/>
        </w:rPr>
        <w:t>:</w:t>
      </w:r>
    </w:p>
    <w:p w14:paraId="4C06E599" w14:textId="77777777" w:rsidR="005B061D" w:rsidRDefault="003010D6">
      <w:pPr>
        <w:pStyle w:val="Style11"/>
        <w:widowControl/>
        <w:numPr>
          <w:ilvl w:val="0"/>
          <w:numId w:val="3"/>
        </w:numPr>
        <w:bidi/>
        <w:spacing w:before="19" w:line="360" w:lineRule="auto"/>
        <w:ind w:left="1416" w:right="82"/>
        <w:jc w:val="both"/>
        <w:rPr>
          <w:rStyle w:val="FontStyle23"/>
          <w:sz w:val="23"/>
          <w:u w:val="single"/>
        </w:rPr>
      </w:pPr>
      <w:r>
        <w:rPr>
          <w:rStyle w:val="FontStyle23"/>
          <w:sz w:val="23"/>
          <w:szCs w:val="23"/>
          <w:u w:val="single"/>
          <w:rtl/>
        </w:rPr>
        <w:t>חובות/הוראות מהותיות</w:t>
      </w:r>
      <w:r>
        <w:rPr>
          <w:rStyle w:val="FontStyle23"/>
          <w:sz w:val="23"/>
          <w:szCs w:val="23"/>
          <w:rtl/>
        </w:rPr>
        <w:t>:</w:t>
      </w:r>
    </w:p>
    <w:tbl>
      <w:tblPr>
        <w:tblStyle w:val="TableGrid"/>
        <w:bidiVisual/>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92"/>
        <w:gridCol w:w="709"/>
        <w:gridCol w:w="7196"/>
        <w:gridCol w:w="34"/>
      </w:tblGrid>
      <w:tr w:rsidR="00900B8F" w14:paraId="3B35C53B" w14:textId="77777777">
        <w:tc>
          <w:tcPr>
            <w:tcW w:w="957" w:type="dxa"/>
          </w:tcPr>
          <w:p w14:paraId="3FA309F4" w14:textId="77777777" w:rsidR="005B061D" w:rsidRDefault="003010D6">
            <w:pPr>
              <w:pStyle w:val="Style11"/>
              <w:widowControl/>
              <w:bidi/>
              <w:spacing w:before="19" w:line="360" w:lineRule="auto"/>
              <w:ind w:right="82"/>
              <w:jc w:val="both"/>
              <w:rPr>
                <w:rStyle w:val="FontStyle23"/>
                <w:sz w:val="23"/>
                <w:szCs w:val="23"/>
                <w:u w:val="single"/>
                <w:rtl/>
              </w:rPr>
            </w:pPr>
            <w:r>
              <w:rPr>
                <w:rStyle w:val="default"/>
                <w:rFonts w:eastAsia="Arial Unicode MS" w:cs="David"/>
                <w:b/>
                <w:bCs/>
                <w:color w:val="000000"/>
                <w:spacing w:val="1"/>
                <w:sz w:val="23"/>
                <w:szCs w:val="23"/>
                <w:rtl/>
              </w:rPr>
              <w:t>17. (א)</w:t>
            </w:r>
            <w:r>
              <w:rPr>
                <w:rStyle w:val="default"/>
                <w:rFonts w:cs="David"/>
                <w:sz w:val="23"/>
                <w:szCs w:val="23"/>
                <w:rtl/>
              </w:rPr>
              <w:t xml:space="preserve"> </w:t>
            </w:r>
            <w:r>
              <w:rPr>
                <w:rStyle w:val="default"/>
                <w:rFonts w:cs="David" w:hint="cs"/>
                <w:sz w:val="23"/>
                <w:szCs w:val="23"/>
                <w:rtl/>
              </w:rPr>
              <w:t xml:space="preserve"> </w:t>
            </w:r>
          </w:p>
        </w:tc>
        <w:tc>
          <w:tcPr>
            <w:tcW w:w="1701" w:type="dxa"/>
            <w:gridSpan w:val="2"/>
          </w:tcPr>
          <w:p w14:paraId="6CC1BAA4" w14:textId="77777777" w:rsidR="005B061D" w:rsidRDefault="003010D6">
            <w:pPr>
              <w:tabs>
                <w:tab w:val="left" w:pos="7167"/>
              </w:tabs>
              <w:bidi w:val="0"/>
              <w:spacing w:after="0" w:line="360" w:lineRule="auto"/>
              <w:jc w:val="left"/>
              <w:rPr>
                <w:rStyle w:val="FontStyle23"/>
                <w:rFonts w:asciiTheme="minorHAnsi" w:hAnsiTheme="minorHAnsi"/>
                <w:sz w:val="23"/>
                <w:szCs w:val="23"/>
                <w:u w:val="single"/>
                <w:rtl/>
              </w:rPr>
            </w:pPr>
            <w:r>
              <w:rPr>
                <w:rStyle w:val="FontStyle23"/>
                <w:rFonts w:hint="cs"/>
                <w:b w:val="0"/>
                <w:bCs w:val="0"/>
                <w:sz w:val="23"/>
                <w:szCs w:val="23"/>
                <w:rtl/>
              </w:rPr>
              <w:t xml:space="preserve">גוף יישום מוכר </w:t>
            </w:r>
            <w:r>
              <w:rPr>
                <w:rStyle w:val="FontStyle23"/>
                <w:b w:val="0"/>
                <w:bCs w:val="0"/>
                <w:sz w:val="23"/>
                <w:szCs w:val="23"/>
                <w:rtl/>
              </w:rPr>
              <w:t>–</w:t>
            </w:r>
          </w:p>
        </w:tc>
        <w:tc>
          <w:tcPr>
            <w:tcW w:w="7230" w:type="dxa"/>
            <w:gridSpan w:val="2"/>
          </w:tcPr>
          <w:p w14:paraId="5F222016" w14:textId="77777777" w:rsidR="005B061D" w:rsidRDefault="005B061D">
            <w:pPr>
              <w:bidi w:val="0"/>
              <w:spacing w:after="0" w:line="360" w:lineRule="auto"/>
              <w:jc w:val="left"/>
              <w:rPr>
                <w:rStyle w:val="FontStyle23"/>
                <w:sz w:val="23"/>
                <w:szCs w:val="23"/>
                <w:u w:val="single"/>
                <w:rtl/>
              </w:rPr>
            </w:pPr>
          </w:p>
        </w:tc>
      </w:tr>
      <w:tr w:rsidR="00900B8F" w14:paraId="01ECC9A5" w14:textId="77777777">
        <w:trPr>
          <w:gridAfter w:val="1"/>
          <w:wAfter w:w="34" w:type="dxa"/>
        </w:trPr>
        <w:tc>
          <w:tcPr>
            <w:tcW w:w="957" w:type="dxa"/>
          </w:tcPr>
          <w:p w14:paraId="18DC4F17" w14:textId="77777777" w:rsidR="005B061D" w:rsidRDefault="005B061D">
            <w:pPr>
              <w:pStyle w:val="Style11"/>
              <w:widowControl/>
              <w:bidi/>
              <w:spacing w:before="19" w:line="360" w:lineRule="auto"/>
              <w:ind w:right="82"/>
              <w:jc w:val="both"/>
              <w:rPr>
                <w:rStyle w:val="FontStyle23"/>
                <w:sz w:val="23"/>
                <w:szCs w:val="23"/>
                <w:u w:val="single"/>
                <w:rtl/>
              </w:rPr>
            </w:pPr>
          </w:p>
        </w:tc>
        <w:tc>
          <w:tcPr>
            <w:tcW w:w="992" w:type="dxa"/>
          </w:tcPr>
          <w:p w14:paraId="56D2D2FC" w14:textId="77777777" w:rsidR="005B061D" w:rsidRDefault="003010D6">
            <w:pPr>
              <w:pStyle w:val="Style11"/>
              <w:widowControl/>
              <w:bidi/>
              <w:spacing w:before="19" w:line="360" w:lineRule="auto"/>
              <w:jc w:val="right"/>
              <w:rPr>
                <w:rStyle w:val="FontStyle23"/>
                <w:sz w:val="23"/>
                <w:szCs w:val="23"/>
                <w:u w:val="single"/>
                <w:rtl/>
              </w:rPr>
            </w:pPr>
            <w:r>
              <w:rPr>
                <w:rStyle w:val="default"/>
                <w:rFonts w:cs="David" w:hint="cs"/>
                <w:sz w:val="23"/>
                <w:szCs w:val="23"/>
                <w:rtl/>
              </w:rPr>
              <w:t xml:space="preserve"> (3)</w:t>
            </w:r>
          </w:p>
        </w:tc>
        <w:tc>
          <w:tcPr>
            <w:tcW w:w="7905" w:type="dxa"/>
            <w:gridSpan w:val="2"/>
          </w:tcPr>
          <w:p w14:paraId="70F4FF23" w14:textId="77777777" w:rsidR="005B061D" w:rsidRDefault="003010D6">
            <w:pPr>
              <w:pStyle w:val="Style11"/>
              <w:widowControl/>
              <w:bidi/>
              <w:spacing w:line="360" w:lineRule="auto"/>
              <w:ind w:right="82"/>
              <w:jc w:val="both"/>
              <w:rPr>
                <w:rStyle w:val="FontStyle23"/>
                <w:b w:val="0"/>
                <w:bCs w:val="0"/>
                <w:sz w:val="23"/>
                <w:szCs w:val="23"/>
                <w:rtl/>
              </w:rPr>
            </w:pPr>
            <w:r>
              <w:rPr>
                <w:rStyle w:val="FontStyle23"/>
                <w:b w:val="0"/>
                <w:bCs w:val="0"/>
                <w:sz w:val="23"/>
                <w:szCs w:val="23"/>
                <w:rtl/>
              </w:rPr>
              <w:t>יפנה פסולת ציוד וסוללות שאינה מהמגזר הביתי מכל מחזיק בפסולת כאמור שהתקשר עמו בהתאם לסעיף 34;</w:t>
            </w:r>
          </w:p>
        </w:tc>
      </w:tr>
      <w:tr w:rsidR="00900B8F" w14:paraId="5FAF615E" w14:textId="77777777">
        <w:trPr>
          <w:gridAfter w:val="1"/>
          <w:wAfter w:w="34" w:type="dxa"/>
        </w:trPr>
        <w:tc>
          <w:tcPr>
            <w:tcW w:w="957" w:type="dxa"/>
          </w:tcPr>
          <w:p w14:paraId="74007004" w14:textId="77777777" w:rsidR="005B061D" w:rsidRDefault="003010D6">
            <w:pPr>
              <w:pStyle w:val="Style11"/>
              <w:widowControl/>
              <w:bidi/>
              <w:spacing w:before="19" w:line="360" w:lineRule="auto"/>
              <w:ind w:right="82"/>
              <w:jc w:val="both"/>
              <w:rPr>
                <w:rStyle w:val="FontStyle23"/>
                <w:bCs w:val="0"/>
                <w:sz w:val="23"/>
                <w:szCs w:val="23"/>
                <w:u w:val="single"/>
                <w:rtl/>
              </w:rPr>
            </w:pPr>
            <w:r>
              <w:rPr>
                <w:rStyle w:val="default"/>
                <w:rFonts w:cs="David"/>
                <w:b/>
                <w:bCs/>
                <w:sz w:val="23"/>
                <w:szCs w:val="23"/>
                <w:rtl/>
              </w:rPr>
              <w:t>20.</w:t>
            </w:r>
          </w:p>
        </w:tc>
        <w:tc>
          <w:tcPr>
            <w:tcW w:w="992" w:type="dxa"/>
          </w:tcPr>
          <w:p w14:paraId="4FD648AF" w14:textId="77777777" w:rsidR="005B061D" w:rsidRDefault="003010D6">
            <w:pPr>
              <w:pStyle w:val="Style11"/>
              <w:widowControl/>
              <w:bidi/>
              <w:spacing w:before="19" w:line="360" w:lineRule="auto"/>
              <w:jc w:val="right"/>
              <w:rPr>
                <w:rStyle w:val="FontStyle23"/>
                <w:rFonts w:eastAsia="Arial Unicode MS"/>
                <w:sz w:val="23"/>
                <w:szCs w:val="23"/>
                <w:u w:val="single"/>
                <w:rtl/>
              </w:rPr>
            </w:pPr>
            <w:r>
              <w:rPr>
                <w:rStyle w:val="default"/>
                <w:rFonts w:cs="David"/>
                <w:sz w:val="23"/>
                <w:szCs w:val="23"/>
                <w:rtl/>
              </w:rPr>
              <w:t>(ג)</w:t>
            </w:r>
          </w:p>
        </w:tc>
        <w:tc>
          <w:tcPr>
            <w:tcW w:w="7905" w:type="dxa"/>
            <w:gridSpan w:val="2"/>
          </w:tcPr>
          <w:p w14:paraId="6AAF3C76" w14:textId="77777777" w:rsidR="005B061D" w:rsidRDefault="003010D6">
            <w:pPr>
              <w:pStyle w:val="Style11"/>
              <w:widowControl/>
              <w:bidi/>
              <w:spacing w:before="19" w:line="360" w:lineRule="auto"/>
              <w:ind w:right="82"/>
              <w:jc w:val="both"/>
              <w:rPr>
                <w:rStyle w:val="FontStyle23"/>
                <w:sz w:val="23"/>
                <w:szCs w:val="23"/>
                <w:u w:val="single"/>
                <w:rtl/>
              </w:rPr>
            </w:pPr>
            <w:r>
              <w:rPr>
                <w:rStyle w:val="default"/>
                <w:rFonts w:cs="David"/>
                <w:sz w:val="23"/>
                <w:szCs w:val="23"/>
                <w:rtl/>
              </w:rPr>
              <w:t>גוף יישום מוכר יתקשר בחוזה התקשרות עם כל מחזיק בפסולת ציוד וסוללות שאינה מהמגזר הביתי, שיפנה אליו בעניין פינוי פסולת הציוד והסוללות שברשותו, שהיא מקבוצות סיווג או מסוגים שניתנה לו הכרה לגביהם; ההתקשרות תיעשה בהתאם לחוזה לדוגמה שאישר המנהל בהכרה ובהתאם לתנאים שנקבעו בה.</w:t>
            </w:r>
          </w:p>
        </w:tc>
      </w:tr>
      <w:tr w:rsidR="00900B8F" w14:paraId="12DB76E8" w14:textId="77777777">
        <w:trPr>
          <w:gridAfter w:val="1"/>
          <w:wAfter w:w="34" w:type="dxa"/>
        </w:trPr>
        <w:tc>
          <w:tcPr>
            <w:tcW w:w="957" w:type="dxa"/>
          </w:tcPr>
          <w:p w14:paraId="66373F91" w14:textId="77777777" w:rsidR="005B061D" w:rsidRDefault="003010D6">
            <w:pPr>
              <w:pStyle w:val="Style11"/>
              <w:widowControl/>
              <w:bidi/>
              <w:spacing w:before="19" w:line="360" w:lineRule="auto"/>
              <w:ind w:right="82"/>
              <w:jc w:val="both"/>
              <w:rPr>
                <w:rStyle w:val="FontStyle23"/>
                <w:bCs w:val="0"/>
                <w:sz w:val="23"/>
                <w:szCs w:val="23"/>
                <w:u w:val="single"/>
                <w:rtl/>
              </w:rPr>
            </w:pPr>
            <w:r>
              <w:rPr>
                <w:rStyle w:val="default"/>
                <w:rFonts w:cs="David"/>
                <w:b/>
                <w:bCs/>
                <w:sz w:val="23"/>
                <w:szCs w:val="23"/>
                <w:rtl/>
              </w:rPr>
              <w:t>34.</w:t>
            </w:r>
          </w:p>
        </w:tc>
        <w:tc>
          <w:tcPr>
            <w:tcW w:w="992" w:type="dxa"/>
          </w:tcPr>
          <w:p w14:paraId="708E9782" w14:textId="77777777" w:rsidR="005B061D" w:rsidRDefault="003010D6">
            <w:pPr>
              <w:pStyle w:val="Style11"/>
              <w:widowControl/>
              <w:bidi/>
              <w:spacing w:before="19" w:line="360" w:lineRule="auto"/>
              <w:jc w:val="right"/>
              <w:rPr>
                <w:rStyle w:val="FontStyle23"/>
                <w:rFonts w:eastAsia="Arial Unicode MS"/>
                <w:sz w:val="23"/>
                <w:szCs w:val="23"/>
                <w:u w:val="single"/>
                <w:rtl/>
              </w:rPr>
            </w:pPr>
            <w:r>
              <w:rPr>
                <w:rStyle w:val="default"/>
                <w:rFonts w:cs="David"/>
                <w:sz w:val="23"/>
                <w:szCs w:val="23"/>
                <w:rtl/>
              </w:rPr>
              <w:t>(א)</w:t>
            </w:r>
          </w:p>
        </w:tc>
        <w:tc>
          <w:tcPr>
            <w:tcW w:w="7905" w:type="dxa"/>
            <w:gridSpan w:val="2"/>
          </w:tcPr>
          <w:p w14:paraId="29573D68" w14:textId="77777777" w:rsidR="005B061D" w:rsidRDefault="003010D6">
            <w:pPr>
              <w:pStyle w:val="Style11"/>
              <w:widowControl/>
              <w:bidi/>
              <w:spacing w:before="19" w:line="360" w:lineRule="auto"/>
              <w:ind w:right="82"/>
              <w:jc w:val="both"/>
              <w:rPr>
                <w:rStyle w:val="FontStyle23"/>
                <w:sz w:val="23"/>
                <w:szCs w:val="23"/>
                <w:u w:val="single"/>
                <w:rtl/>
              </w:rPr>
            </w:pPr>
            <w:r>
              <w:rPr>
                <w:rStyle w:val="default"/>
                <w:rFonts w:cs="David"/>
                <w:sz w:val="23"/>
                <w:szCs w:val="23"/>
                <w:rtl/>
              </w:rPr>
              <w:t>מי שמחזיק בפסולת ציוד וסוללות שאינה מהמגזר הביתי, יתקשר בחוזה התקשרות עם גוף יישום מוכר שניתנה לו הכרה לגבי פסולת כאמור, לשם פינוי פסולת הציוד והסוללות שברשותו, ויעביר אליו את פסולת הציוד והסוללות שברשותו; העברה כאמור לא תהיה כרוכה בתשלום או</w:t>
            </w:r>
            <w:r>
              <w:rPr>
                <w:rStyle w:val="default"/>
                <w:rFonts w:cs="David" w:hint="cs"/>
                <w:sz w:val="23"/>
                <w:szCs w:val="23"/>
                <w:rtl/>
              </w:rPr>
              <w:t xml:space="preserve"> </w:t>
            </w:r>
            <w:r>
              <w:rPr>
                <w:rStyle w:val="default"/>
                <w:rFonts w:cs="David"/>
                <w:sz w:val="23"/>
                <w:szCs w:val="23"/>
                <w:rtl/>
              </w:rPr>
              <w:t>בדרישת תמורה אחרת מעבר למימון הפינוי של הפסולת כפי שנקבע בחוזה ההתקשרות בין הצדדים.</w:t>
            </w:r>
          </w:p>
        </w:tc>
      </w:tr>
      <w:tr w:rsidR="00900B8F" w14:paraId="04A94D76" w14:textId="77777777">
        <w:trPr>
          <w:gridAfter w:val="1"/>
          <w:wAfter w:w="34" w:type="dxa"/>
        </w:trPr>
        <w:tc>
          <w:tcPr>
            <w:tcW w:w="957" w:type="dxa"/>
          </w:tcPr>
          <w:p w14:paraId="086D57A2" w14:textId="77777777" w:rsidR="005B061D" w:rsidRDefault="005B061D">
            <w:pPr>
              <w:pStyle w:val="Style11"/>
              <w:widowControl/>
              <w:bidi/>
              <w:spacing w:before="19" w:line="360" w:lineRule="auto"/>
              <w:ind w:right="82"/>
              <w:jc w:val="both"/>
              <w:rPr>
                <w:rStyle w:val="default"/>
                <w:rFonts w:cs="David"/>
                <w:b/>
                <w:bCs/>
                <w:sz w:val="23"/>
                <w:szCs w:val="23"/>
                <w:rtl/>
              </w:rPr>
            </w:pPr>
          </w:p>
        </w:tc>
        <w:tc>
          <w:tcPr>
            <w:tcW w:w="992" w:type="dxa"/>
          </w:tcPr>
          <w:p w14:paraId="65C7A1EA" w14:textId="77777777" w:rsidR="005B061D" w:rsidRDefault="003010D6">
            <w:pPr>
              <w:pStyle w:val="Style11"/>
              <w:widowControl/>
              <w:bidi/>
              <w:spacing w:before="19" w:line="360" w:lineRule="auto"/>
              <w:jc w:val="right"/>
              <w:rPr>
                <w:rStyle w:val="default"/>
                <w:rFonts w:cs="David"/>
                <w:sz w:val="23"/>
                <w:szCs w:val="23"/>
                <w:rtl/>
              </w:rPr>
            </w:pPr>
            <w:r>
              <w:rPr>
                <w:rStyle w:val="default"/>
                <w:rFonts w:cs="David"/>
                <w:sz w:val="23"/>
                <w:szCs w:val="23"/>
                <w:rtl/>
              </w:rPr>
              <w:t>(ב)</w:t>
            </w:r>
          </w:p>
        </w:tc>
        <w:tc>
          <w:tcPr>
            <w:tcW w:w="7905" w:type="dxa"/>
            <w:gridSpan w:val="2"/>
          </w:tcPr>
          <w:p w14:paraId="369B7376" w14:textId="77777777" w:rsidR="005B061D" w:rsidRDefault="003010D6">
            <w:pPr>
              <w:pStyle w:val="Style11"/>
              <w:widowControl/>
              <w:bidi/>
              <w:spacing w:before="19" w:line="360" w:lineRule="auto"/>
              <w:ind w:right="82"/>
              <w:jc w:val="both"/>
              <w:rPr>
                <w:rStyle w:val="FontStyle23"/>
                <w:sz w:val="23"/>
                <w:szCs w:val="23"/>
                <w:u w:val="single"/>
                <w:rtl/>
              </w:rPr>
            </w:pPr>
            <w:r>
              <w:rPr>
                <w:rStyle w:val="default"/>
                <w:rFonts w:cs="David"/>
                <w:sz w:val="23"/>
                <w:szCs w:val="23"/>
                <w:rtl/>
              </w:rPr>
              <w:t>לגבי פסולת ציוד וסוללות כאמור בסעיף קטן (א), שלא נאספה על ידי גוף היישום המוכר או בכל עת שההתקשרות עם גוף היישום המוכר אינה עומדת בתוקפה, יפעל המחזיק לגבי אותה פסולת בהתאם להוראות לפי כל דין.</w:t>
            </w:r>
          </w:p>
        </w:tc>
      </w:tr>
    </w:tbl>
    <w:p w14:paraId="6E0D684E" w14:textId="77777777" w:rsidR="005B061D" w:rsidRDefault="003010D6">
      <w:pPr>
        <w:pStyle w:val="Style11"/>
        <w:widowControl/>
        <w:numPr>
          <w:ilvl w:val="0"/>
          <w:numId w:val="3"/>
        </w:numPr>
        <w:bidi/>
        <w:spacing w:before="19" w:line="360" w:lineRule="auto"/>
        <w:ind w:left="1416" w:right="82"/>
        <w:jc w:val="both"/>
        <w:rPr>
          <w:rStyle w:val="default"/>
          <w:b/>
          <w:noProof/>
          <w:sz w:val="23"/>
          <w:u w:val="single"/>
          <w:lang w:eastAsia="he-IL"/>
        </w:rPr>
      </w:pPr>
      <w:r>
        <w:rPr>
          <w:rStyle w:val="default"/>
          <w:rFonts w:cs="David"/>
          <w:sz w:val="23"/>
          <w:szCs w:val="23"/>
          <w:rtl/>
        </w:rPr>
        <w:t>עיצום כספי:</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92"/>
        <w:gridCol w:w="7905"/>
      </w:tblGrid>
      <w:tr w:rsidR="00900B8F" w14:paraId="6D0B6C3B" w14:textId="77777777">
        <w:tc>
          <w:tcPr>
            <w:tcW w:w="957" w:type="dxa"/>
          </w:tcPr>
          <w:p w14:paraId="13675A45" w14:textId="77777777" w:rsidR="005B061D" w:rsidRDefault="003010D6">
            <w:pPr>
              <w:pStyle w:val="Style11"/>
              <w:widowControl/>
              <w:bidi/>
              <w:spacing w:before="19" w:line="360" w:lineRule="auto"/>
              <w:ind w:right="82"/>
              <w:jc w:val="both"/>
              <w:rPr>
                <w:rStyle w:val="FontStyle23"/>
                <w:sz w:val="23"/>
                <w:szCs w:val="23"/>
                <w:u w:val="single"/>
                <w:rtl/>
              </w:rPr>
            </w:pPr>
            <w:r>
              <w:rPr>
                <w:rStyle w:val="default"/>
                <w:rFonts w:eastAsia="Arial Unicode MS" w:cs="David"/>
                <w:b/>
                <w:bCs/>
                <w:color w:val="000000"/>
                <w:spacing w:val="1"/>
                <w:sz w:val="23"/>
                <w:szCs w:val="23"/>
                <w:rtl/>
              </w:rPr>
              <w:t>46</w:t>
            </w:r>
            <w:r>
              <w:rPr>
                <w:rStyle w:val="default"/>
                <w:rFonts w:cs="David"/>
                <w:sz w:val="23"/>
                <w:szCs w:val="23"/>
                <w:rtl/>
              </w:rPr>
              <w:t xml:space="preserve">. </w:t>
            </w:r>
          </w:p>
        </w:tc>
        <w:tc>
          <w:tcPr>
            <w:tcW w:w="992" w:type="dxa"/>
          </w:tcPr>
          <w:p w14:paraId="7EFECC20" w14:textId="77777777" w:rsidR="005B061D" w:rsidRDefault="003010D6">
            <w:pPr>
              <w:pStyle w:val="Style11"/>
              <w:widowControl/>
              <w:bidi/>
              <w:spacing w:before="19" w:line="360" w:lineRule="auto"/>
              <w:jc w:val="right"/>
              <w:rPr>
                <w:rStyle w:val="FontStyle23"/>
                <w:sz w:val="23"/>
                <w:szCs w:val="23"/>
                <w:u w:val="single"/>
                <w:rtl/>
              </w:rPr>
            </w:pPr>
            <w:r>
              <w:rPr>
                <w:rStyle w:val="default"/>
                <w:rFonts w:cs="David" w:hint="cs"/>
                <w:sz w:val="23"/>
                <w:szCs w:val="23"/>
                <w:rtl/>
              </w:rPr>
              <w:t xml:space="preserve"> (ב)</w:t>
            </w:r>
          </w:p>
        </w:tc>
        <w:tc>
          <w:tcPr>
            <w:tcW w:w="7905" w:type="dxa"/>
          </w:tcPr>
          <w:p w14:paraId="0FE9D745" w14:textId="017F2FA7" w:rsidR="005B061D" w:rsidRDefault="003010D6">
            <w:pPr>
              <w:pStyle w:val="Style11"/>
              <w:widowControl/>
              <w:bidi/>
              <w:spacing w:before="19" w:line="360" w:lineRule="auto"/>
              <w:ind w:right="82"/>
              <w:jc w:val="both"/>
              <w:rPr>
                <w:rStyle w:val="default"/>
                <w:rFonts w:cs="David"/>
                <w:sz w:val="23"/>
                <w:szCs w:val="23"/>
                <w:rtl/>
              </w:rPr>
            </w:pPr>
            <w:r>
              <w:rPr>
                <w:rStyle w:val="default"/>
                <w:rFonts w:cs="David"/>
                <w:sz w:val="23"/>
                <w:szCs w:val="23"/>
                <w:rtl/>
              </w:rPr>
              <w:t xml:space="preserve">הפר אדם הוראה מההוראות לפי חוק זה, כמפורט להלן, רשאי המנהל להטיל עליו עיצום כספי לפי הוראות פרק זה, בסכום של </w:t>
            </w:r>
            <w:r w:rsidR="00EA306D">
              <w:rPr>
                <w:rStyle w:val="default"/>
                <w:rFonts w:cs="David" w:hint="cs"/>
                <w:sz w:val="23"/>
                <w:szCs w:val="23"/>
                <w:rtl/>
              </w:rPr>
              <w:t xml:space="preserve">83,450 </w:t>
            </w:r>
            <w:r>
              <w:rPr>
                <w:rStyle w:val="default"/>
                <w:rFonts w:cs="David"/>
                <w:sz w:val="23"/>
                <w:szCs w:val="23"/>
                <w:rtl/>
              </w:rPr>
              <w:t xml:space="preserve"> שקלים חדשים, ואם הוא תאגיד – בסכום של </w:t>
            </w:r>
            <w:r w:rsidR="00D96A38">
              <w:rPr>
                <w:rStyle w:val="default"/>
                <w:rFonts w:cs="David" w:hint="cs"/>
                <w:sz w:val="23"/>
                <w:szCs w:val="23"/>
                <w:rtl/>
              </w:rPr>
              <w:t>1</w:t>
            </w:r>
            <w:r w:rsidR="00D96A38">
              <w:rPr>
                <w:rStyle w:val="default"/>
                <w:rFonts w:cs="David" w:hint="cs"/>
                <w:szCs w:val="23"/>
                <w:rtl/>
              </w:rPr>
              <w:t>6</w:t>
            </w:r>
            <w:r w:rsidR="00EA306D">
              <w:rPr>
                <w:rStyle w:val="default"/>
                <w:rFonts w:cs="David" w:hint="cs"/>
                <w:szCs w:val="23"/>
                <w:rtl/>
              </w:rPr>
              <w:t>6</w:t>
            </w:r>
            <w:r w:rsidR="00276011">
              <w:rPr>
                <w:rStyle w:val="default"/>
                <w:rFonts w:cs="David" w:hint="cs"/>
                <w:szCs w:val="23"/>
                <w:rtl/>
              </w:rPr>
              <w:t>,</w:t>
            </w:r>
            <w:r w:rsidR="00EA306D">
              <w:rPr>
                <w:rStyle w:val="default"/>
                <w:rFonts w:cs="David" w:hint="cs"/>
                <w:szCs w:val="23"/>
                <w:rtl/>
              </w:rPr>
              <w:t>8</w:t>
            </w:r>
            <w:r w:rsidR="00D96A38">
              <w:rPr>
                <w:rStyle w:val="default"/>
                <w:rFonts w:cs="David" w:hint="cs"/>
                <w:szCs w:val="23"/>
                <w:rtl/>
              </w:rPr>
              <w:t>00</w:t>
            </w:r>
            <w:r>
              <w:rPr>
                <w:rStyle w:val="default"/>
                <w:rFonts w:cs="David"/>
                <w:sz w:val="23"/>
                <w:szCs w:val="23"/>
                <w:rtl/>
              </w:rPr>
              <w:t xml:space="preserve"> שקלים חדשים:</w:t>
            </w:r>
          </w:p>
          <w:p w14:paraId="18F43E6C" w14:textId="77777777" w:rsidR="005B061D" w:rsidRDefault="003010D6">
            <w:pPr>
              <w:pStyle w:val="Style11"/>
              <w:widowControl/>
              <w:bidi/>
              <w:spacing w:before="19" w:line="360" w:lineRule="auto"/>
              <w:ind w:right="82"/>
              <w:jc w:val="both"/>
              <w:rPr>
                <w:rStyle w:val="default"/>
                <w:rFonts w:cs="David"/>
                <w:sz w:val="23"/>
                <w:szCs w:val="23"/>
                <w:rtl/>
              </w:rPr>
            </w:pPr>
            <w:r>
              <w:rPr>
                <w:rStyle w:val="default"/>
                <w:rFonts w:cs="David"/>
                <w:sz w:val="23"/>
                <w:szCs w:val="23"/>
                <w:rtl/>
              </w:rPr>
              <w:t>(4) לא התקשר בחוזה התקשרות עם משווק או מחזיק בפסולת ציוד וסוללות שאינה מהמגזר הביתי שפנה שאליו בהתאם להוראות לפי סעיף 20;</w:t>
            </w:r>
          </w:p>
        </w:tc>
      </w:tr>
    </w:tbl>
    <w:p w14:paraId="6A43F9B5" w14:textId="77777777" w:rsidR="005B061D" w:rsidRDefault="003010D6">
      <w:pPr>
        <w:pStyle w:val="Style11"/>
        <w:widowControl/>
        <w:bidi/>
        <w:spacing w:before="19" w:line="360" w:lineRule="auto"/>
        <w:ind w:left="720" w:right="82"/>
        <w:jc w:val="both"/>
        <w:rPr>
          <w:rFonts w:cs="David"/>
          <w:b/>
          <w:bCs/>
          <w:sz w:val="23"/>
          <w:szCs w:val="23"/>
          <w:u w:val="single"/>
          <w:rtl/>
        </w:rPr>
      </w:pPr>
      <w:r>
        <w:rPr>
          <w:rFonts w:cs="David"/>
          <w:b/>
          <w:bCs/>
          <w:sz w:val="23"/>
          <w:szCs w:val="23"/>
          <w:u w:val="single"/>
          <w:rtl/>
        </w:rPr>
        <w:br/>
        <w:t>הוראת נוהל-  הנחיות לאיסור מכירת פסולת ציוד חשמלי ואלקטרוני סוללות ומצברים</w:t>
      </w:r>
      <w:r>
        <w:rPr>
          <w:rFonts w:cs="David" w:hint="cs"/>
          <w:b/>
          <w:bCs/>
          <w:sz w:val="23"/>
          <w:szCs w:val="23"/>
          <w:u w:val="single"/>
          <w:rtl/>
        </w:rPr>
        <w:t xml:space="preserve"> </w:t>
      </w:r>
      <w:r>
        <w:rPr>
          <w:rFonts w:cs="David"/>
          <w:b/>
          <w:bCs/>
          <w:sz w:val="23"/>
          <w:szCs w:val="23"/>
          <w:u w:val="single"/>
          <w:rtl/>
        </w:rPr>
        <w:t>–</w:t>
      </w:r>
      <w:r>
        <w:rPr>
          <w:rFonts w:cs="David" w:hint="cs"/>
          <w:b/>
          <w:bCs/>
          <w:sz w:val="23"/>
          <w:szCs w:val="23"/>
          <w:u w:val="single"/>
          <w:rtl/>
        </w:rPr>
        <w:t xml:space="preserve"> המשרד להגנת הסביבה</w:t>
      </w:r>
    </w:p>
    <w:p w14:paraId="4CCF92B5" w14:textId="77777777" w:rsidR="005B061D" w:rsidRDefault="005B061D">
      <w:pPr>
        <w:spacing w:after="0" w:line="360" w:lineRule="auto"/>
        <w:jc w:val="right"/>
        <w:rPr>
          <w:rFonts w:ascii="David" w:hAnsi="David"/>
          <w:rtl/>
        </w:rPr>
      </w:pPr>
      <w:hyperlink r:id="rId17" w:history="1">
        <w:r>
          <w:rPr>
            <w:rStyle w:val="Hyperlink"/>
            <w:rFonts w:ascii="David" w:hAnsi="David" w:cs="David"/>
          </w:rPr>
          <w:t>http://www.sviva.gov.il/subjectsEnv/Waste/Electronic-Waste/Documents/Guidelines-Prohibition-Sale-of-Electronic-waste.pdf</w:t>
        </w:r>
      </w:hyperlink>
    </w:p>
    <w:p w14:paraId="523C108E" w14:textId="77777777" w:rsidR="005B061D" w:rsidRDefault="003010D6">
      <w:pPr>
        <w:pStyle w:val="Title"/>
        <w:spacing w:before="120" w:after="240"/>
        <w:jc w:val="both"/>
        <w:rPr>
          <w:b w:val="0"/>
          <w:bCs w:val="0"/>
          <w:sz w:val="23"/>
          <w:szCs w:val="23"/>
          <w:u w:val="none"/>
          <w:rtl/>
        </w:rPr>
      </w:pPr>
      <w:r>
        <w:rPr>
          <w:b w:val="0"/>
          <w:bCs w:val="0"/>
          <w:sz w:val="23"/>
          <w:szCs w:val="23"/>
          <w:u w:val="none"/>
          <w:rtl/>
        </w:rPr>
        <w:t>אני הח"מ מצהיר כי קראתי והבנתי את כל הוראות החוק</w:t>
      </w:r>
      <w:r>
        <w:rPr>
          <w:rFonts w:hint="cs"/>
          <w:b w:val="0"/>
          <w:bCs w:val="0"/>
          <w:sz w:val="23"/>
          <w:szCs w:val="23"/>
          <w:u w:val="none"/>
          <w:rtl/>
        </w:rPr>
        <w:t xml:space="preserve"> והנהלים</w:t>
      </w:r>
      <w:r>
        <w:rPr>
          <w:b w:val="0"/>
          <w:bCs w:val="0"/>
          <w:sz w:val="23"/>
          <w:szCs w:val="23"/>
          <w:u w:val="none"/>
          <w:rtl/>
        </w:rPr>
        <w:t xml:space="preserve"> ובכלל כך את סעיפי החוק לעיל.</w:t>
      </w:r>
    </w:p>
    <w:p w14:paraId="6553F984" w14:textId="77777777" w:rsidR="005B061D" w:rsidRDefault="005B061D">
      <w:pPr>
        <w:pStyle w:val="Title"/>
        <w:jc w:val="left"/>
        <w:rPr>
          <w:b w:val="0"/>
          <w:bCs w:val="0"/>
          <w:sz w:val="23"/>
          <w:szCs w:val="23"/>
          <w:u w:val="none"/>
          <w:rtl/>
        </w:rPr>
      </w:pPr>
    </w:p>
    <w:p w14:paraId="6198264D" w14:textId="77777777" w:rsidR="005B061D" w:rsidRDefault="005B061D">
      <w:pPr>
        <w:pStyle w:val="Title"/>
        <w:jc w:val="left"/>
        <w:rPr>
          <w:b w:val="0"/>
          <w:bCs w:val="0"/>
          <w:sz w:val="23"/>
          <w:szCs w:val="23"/>
          <w:u w:val="none"/>
          <w:rtl/>
        </w:rPr>
      </w:pPr>
    </w:p>
    <w:tbl>
      <w:tblPr>
        <w:bidiVisual/>
        <w:tblW w:w="0" w:type="auto"/>
        <w:jc w:val="center"/>
        <w:tblLayout w:type="fixed"/>
        <w:tblLook w:val="0000" w:firstRow="0" w:lastRow="0" w:firstColumn="0" w:lastColumn="0" w:noHBand="0" w:noVBand="0"/>
      </w:tblPr>
      <w:tblGrid>
        <w:gridCol w:w="3402"/>
        <w:gridCol w:w="1985"/>
        <w:gridCol w:w="3402"/>
      </w:tblGrid>
      <w:tr w:rsidR="00900B8F" w14:paraId="2198BCD0" w14:textId="77777777">
        <w:trPr>
          <w:jc w:val="center"/>
        </w:trPr>
        <w:tc>
          <w:tcPr>
            <w:tcW w:w="3402" w:type="dxa"/>
            <w:tcBorders>
              <w:top w:val="nil"/>
              <w:left w:val="nil"/>
              <w:bottom w:val="single" w:sz="4" w:space="0" w:color="auto"/>
              <w:right w:val="nil"/>
            </w:tcBorders>
          </w:tcPr>
          <w:p w14:paraId="250240A6" w14:textId="77777777" w:rsidR="005B061D" w:rsidRDefault="005B061D">
            <w:pPr>
              <w:spacing w:line="360" w:lineRule="auto"/>
              <w:rPr>
                <w:sz w:val="23"/>
                <w:szCs w:val="23"/>
                <w:rtl/>
              </w:rPr>
            </w:pPr>
          </w:p>
        </w:tc>
        <w:tc>
          <w:tcPr>
            <w:tcW w:w="1985" w:type="dxa"/>
            <w:tcBorders>
              <w:top w:val="nil"/>
              <w:left w:val="nil"/>
              <w:bottom w:val="nil"/>
              <w:right w:val="nil"/>
            </w:tcBorders>
          </w:tcPr>
          <w:p w14:paraId="6276F0A0" w14:textId="77777777" w:rsidR="005B061D" w:rsidRDefault="005B061D">
            <w:pPr>
              <w:spacing w:line="360" w:lineRule="auto"/>
              <w:rPr>
                <w:sz w:val="23"/>
                <w:szCs w:val="23"/>
                <w:rtl/>
              </w:rPr>
            </w:pPr>
          </w:p>
        </w:tc>
        <w:tc>
          <w:tcPr>
            <w:tcW w:w="3402" w:type="dxa"/>
            <w:tcBorders>
              <w:top w:val="nil"/>
              <w:left w:val="nil"/>
              <w:bottom w:val="single" w:sz="4" w:space="0" w:color="auto"/>
              <w:right w:val="nil"/>
            </w:tcBorders>
          </w:tcPr>
          <w:p w14:paraId="07FA1F8B" w14:textId="77777777" w:rsidR="005B061D" w:rsidRDefault="005B061D">
            <w:pPr>
              <w:spacing w:line="360" w:lineRule="auto"/>
              <w:rPr>
                <w:sz w:val="23"/>
                <w:szCs w:val="23"/>
                <w:rtl/>
              </w:rPr>
            </w:pPr>
          </w:p>
        </w:tc>
      </w:tr>
      <w:tr w:rsidR="00900B8F" w14:paraId="569D323E" w14:textId="77777777">
        <w:trPr>
          <w:jc w:val="center"/>
        </w:trPr>
        <w:tc>
          <w:tcPr>
            <w:tcW w:w="3402" w:type="dxa"/>
            <w:tcBorders>
              <w:top w:val="nil"/>
              <w:left w:val="nil"/>
              <w:bottom w:val="nil"/>
              <w:right w:val="nil"/>
            </w:tcBorders>
          </w:tcPr>
          <w:p w14:paraId="7B903C91" w14:textId="77777777" w:rsidR="005B061D" w:rsidRDefault="003010D6">
            <w:pPr>
              <w:spacing w:before="120" w:line="360" w:lineRule="auto"/>
              <w:jc w:val="center"/>
              <w:rPr>
                <w:sz w:val="23"/>
                <w:szCs w:val="23"/>
                <w:rtl/>
              </w:rPr>
            </w:pPr>
            <w:r>
              <w:rPr>
                <w:sz w:val="23"/>
                <w:szCs w:val="23"/>
                <w:rtl/>
              </w:rPr>
              <w:t>תאריך</w:t>
            </w:r>
          </w:p>
        </w:tc>
        <w:tc>
          <w:tcPr>
            <w:tcW w:w="1985" w:type="dxa"/>
            <w:tcBorders>
              <w:top w:val="nil"/>
              <w:left w:val="nil"/>
              <w:bottom w:val="nil"/>
              <w:right w:val="nil"/>
            </w:tcBorders>
          </w:tcPr>
          <w:p w14:paraId="6770920A" w14:textId="77777777" w:rsidR="005B061D" w:rsidRDefault="005B061D">
            <w:pPr>
              <w:spacing w:line="360" w:lineRule="auto"/>
              <w:rPr>
                <w:sz w:val="23"/>
                <w:szCs w:val="23"/>
                <w:rtl/>
              </w:rPr>
            </w:pPr>
          </w:p>
        </w:tc>
        <w:tc>
          <w:tcPr>
            <w:tcW w:w="3402" w:type="dxa"/>
            <w:tcBorders>
              <w:top w:val="nil"/>
              <w:left w:val="nil"/>
              <w:bottom w:val="nil"/>
              <w:right w:val="nil"/>
            </w:tcBorders>
          </w:tcPr>
          <w:p w14:paraId="649F8423" w14:textId="77777777" w:rsidR="005B061D" w:rsidRDefault="003010D6">
            <w:pPr>
              <w:keepLines/>
              <w:widowControl w:val="0"/>
              <w:tabs>
                <w:tab w:val="left" w:pos="624"/>
                <w:tab w:val="left" w:pos="1247"/>
              </w:tabs>
              <w:autoSpaceDE w:val="0"/>
              <w:autoSpaceDN w:val="0"/>
              <w:adjustRightInd w:val="0"/>
              <w:snapToGrid w:val="0"/>
              <w:spacing w:before="120" w:line="360" w:lineRule="auto"/>
              <w:jc w:val="center"/>
              <w:textAlignment w:val="center"/>
              <w:rPr>
                <w:sz w:val="23"/>
                <w:szCs w:val="23"/>
                <w:rtl/>
              </w:rPr>
            </w:pPr>
            <w:r>
              <w:rPr>
                <w:sz w:val="23"/>
                <w:szCs w:val="23"/>
                <w:rtl/>
              </w:rPr>
              <w:t>המחזיק</w:t>
            </w:r>
          </w:p>
        </w:tc>
      </w:tr>
    </w:tbl>
    <w:p w14:paraId="679D5434" w14:textId="77777777" w:rsidR="005B061D" w:rsidRDefault="005B061D">
      <w:pPr>
        <w:spacing w:line="360" w:lineRule="auto"/>
        <w:rPr>
          <w:sz w:val="23"/>
          <w:szCs w:val="23"/>
          <w:rtl/>
        </w:rPr>
      </w:pPr>
    </w:p>
    <w:p w14:paraId="19B44D5F" w14:textId="77777777" w:rsidR="005B061D" w:rsidRDefault="005B061D">
      <w:pPr>
        <w:pStyle w:val="Style12"/>
        <w:widowControl/>
        <w:tabs>
          <w:tab w:val="left" w:pos="5102"/>
        </w:tabs>
        <w:bidi/>
        <w:spacing w:before="226" w:line="276" w:lineRule="auto"/>
        <w:jc w:val="left"/>
        <w:rPr>
          <w:rStyle w:val="FontStyle24"/>
          <w:sz w:val="23"/>
          <w:szCs w:val="23"/>
          <w:rtl/>
        </w:rPr>
      </w:pPr>
    </w:p>
    <w:p w14:paraId="3509005E" w14:textId="77777777" w:rsidR="005B061D" w:rsidRPr="00A178C4" w:rsidRDefault="003010D6">
      <w:pPr>
        <w:bidi w:val="0"/>
        <w:spacing w:after="0"/>
        <w:jc w:val="left"/>
        <w:rPr>
          <w:rStyle w:val="FontStyle23"/>
          <w:sz w:val="23"/>
          <w:szCs w:val="23"/>
          <w:rtl/>
        </w:rPr>
      </w:pPr>
      <w:r w:rsidRPr="00A178C4">
        <w:rPr>
          <w:rStyle w:val="FontStyle23"/>
          <w:sz w:val="23"/>
          <w:szCs w:val="23"/>
          <w:rtl/>
        </w:rPr>
        <w:br w:type="page"/>
      </w:r>
    </w:p>
    <w:p w14:paraId="355FDB3C" w14:textId="77777777" w:rsidR="005B061D" w:rsidRDefault="003010D6">
      <w:pPr>
        <w:bidi w:val="0"/>
        <w:spacing w:after="0" w:line="276" w:lineRule="auto"/>
        <w:jc w:val="center"/>
        <w:rPr>
          <w:rStyle w:val="FontStyle23"/>
          <w:sz w:val="23"/>
          <w:szCs w:val="23"/>
          <w:u w:val="single"/>
        </w:rPr>
      </w:pPr>
      <w:r>
        <w:rPr>
          <w:rStyle w:val="FontStyle23"/>
          <w:rFonts w:hint="eastAsia"/>
          <w:sz w:val="23"/>
          <w:szCs w:val="23"/>
          <w:u w:val="single"/>
          <w:rtl/>
        </w:rPr>
        <w:lastRenderedPageBreak/>
        <w:t>נספח</w:t>
      </w:r>
      <w:r>
        <w:rPr>
          <w:rStyle w:val="FontStyle23"/>
          <w:sz w:val="23"/>
          <w:szCs w:val="23"/>
          <w:u w:val="single"/>
          <w:rtl/>
        </w:rPr>
        <w:t xml:space="preserve"> </w:t>
      </w:r>
      <w:r>
        <w:rPr>
          <w:rStyle w:val="FontStyle23"/>
          <w:rFonts w:hint="eastAsia"/>
          <w:sz w:val="23"/>
          <w:szCs w:val="23"/>
          <w:u w:val="single"/>
          <w:rtl/>
        </w:rPr>
        <w:t>א</w:t>
      </w:r>
      <w:r>
        <w:rPr>
          <w:rStyle w:val="FontStyle23"/>
          <w:sz w:val="23"/>
          <w:szCs w:val="23"/>
          <w:u w:val="single"/>
          <w:rtl/>
        </w:rPr>
        <w:t xml:space="preserve">' </w:t>
      </w:r>
    </w:p>
    <w:p w14:paraId="396A5268" w14:textId="77777777" w:rsidR="005B061D" w:rsidRDefault="003010D6">
      <w:pPr>
        <w:spacing w:line="276" w:lineRule="auto"/>
        <w:jc w:val="center"/>
        <w:rPr>
          <w:rStyle w:val="Bodytext"/>
          <w:rFonts w:ascii="Arial" w:hAnsi="Arial"/>
          <w:b/>
          <w:sz w:val="23"/>
          <w:u w:val="single"/>
        </w:rPr>
      </w:pPr>
      <w:bookmarkStart w:id="118" w:name="_Hlk16522478"/>
      <w:r>
        <w:rPr>
          <w:rStyle w:val="FontStyle23"/>
          <w:sz w:val="23"/>
          <w:szCs w:val="23"/>
          <w:u w:val="single"/>
          <w:rtl/>
        </w:rPr>
        <w:t>פורמט דיווח</w:t>
      </w:r>
      <w:r>
        <w:rPr>
          <w:rFonts w:ascii="Arial" w:hAnsi="Arial"/>
          <w:b/>
          <w:bCs/>
          <w:sz w:val="23"/>
          <w:szCs w:val="23"/>
          <w:u w:val="single"/>
          <w:rtl/>
        </w:rPr>
        <w:t xml:space="preserve"> </w:t>
      </w:r>
      <w:r>
        <w:rPr>
          <w:rFonts w:ascii="Arial" w:hAnsi="Arial" w:hint="eastAsia"/>
          <w:b/>
          <w:bCs/>
          <w:sz w:val="23"/>
          <w:szCs w:val="23"/>
          <w:u w:val="single"/>
          <w:rtl/>
        </w:rPr>
        <w:t>לציוד</w:t>
      </w:r>
      <w:r>
        <w:rPr>
          <w:rFonts w:ascii="Arial" w:hAnsi="Arial"/>
          <w:b/>
          <w:bCs/>
          <w:sz w:val="23"/>
          <w:szCs w:val="23"/>
          <w:u w:val="single"/>
          <w:rtl/>
        </w:rPr>
        <w:t xml:space="preserve"> פסולת וסוללות </w:t>
      </w:r>
      <w:r>
        <w:rPr>
          <w:rFonts w:ascii="Arial" w:hAnsi="Arial" w:hint="cs"/>
          <w:b/>
          <w:bCs/>
          <w:sz w:val="23"/>
          <w:szCs w:val="23"/>
          <w:u w:val="single"/>
          <w:rtl/>
        </w:rPr>
        <w:t xml:space="preserve">שהושלכה על ידי </w:t>
      </w:r>
      <w:r>
        <w:rPr>
          <w:rFonts w:ascii="Arial" w:hAnsi="Arial"/>
          <w:b/>
          <w:bCs/>
          <w:sz w:val="23"/>
          <w:szCs w:val="23"/>
          <w:u w:val="single"/>
          <w:rtl/>
        </w:rPr>
        <w:t xml:space="preserve">המחזיק </w:t>
      </w:r>
      <w:r>
        <w:rPr>
          <w:rFonts w:ascii="Arial" w:hAnsi="Arial" w:hint="eastAsia"/>
          <w:b/>
          <w:bCs/>
          <w:sz w:val="23"/>
          <w:szCs w:val="23"/>
          <w:u w:val="single"/>
          <w:rtl/>
        </w:rPr>
        <w:t>לרבעון</w:t>
      </w:r>
      <w:r>
        <w:rPr>
          <w:rFonts w:ascii="Arial" w:hAnsi="Arial" w:hint="cs"/>
          <w:b/>
          <w:bCs/>
          <w:sz w:val="23"/>
          <w:szCs w:val="23"/>
          <w:u w:val="single"/>
          <w:rtl/>
        </w:rPr>
        <w:t xml:space="preserve"> _____</w:t>
      </w:r>
      <w:r>
        <w:rPr>
          <w:rFonts w:ascii="Arial" w:hAnsi="Arial"/>
          <w:b/>
          <w:bCs/>
          <w:sz w:val="23"/>
          <w:szCs w:val="23"/>
          <w:u w:val="single"/>
          <w:rtl/>
        </w:rPr>
        <w:t xml:space="preserve"> / </w:t>
      </w:r>
      <w:r>
        <w:rPr>
          <w:rFonts w:ascii="Arial" w:hAnsi="Arial" w:hint="eastAsia"/>
          <w:b/>
          <w:bCs/>
          <w:sz w:val="23"/>
          <w:szCs w:val="23"/>
          <w:u w:val="single"/>
          <w:rtl/>
        </w:rPr>
        <w:t>שנה</w:t>
      </w:r>
      <w:r>
        <w:rPr>
          <w:rFonts w:ascii="Arial" w:hAnsi="Arial"/>
          <w:b/>
          <w:bCs/>
          <w:sz w:val="23"/>
          <w:szCs w:val="23"/>
          <w:u w:val="single"/>
          <w:rtl/>
        </w:rPr>
        <w:t xml:space="preserve"> ________</w:t>
      </w:r>
      <w:r>
        <w:rPr>
          <w:rFonts w:ascii="Arial" w:hAnsi="Arial"/>
          <w:sz w:val="23"/>
          <w:szCs w:val="23"/>
          <w:rtl/>
        </w:rPr>
        <w:t xml:space="preserve">: </w:t>
      </w:r>
    </w:p>
    <w:tbl>
      <w:tblPr>
        <w:tblStyle w:val="LightList-Accent3"/>
        <w:bidiVisual/>
        <w:tblW w:w="9434" w:type="dxa"/>
        <w:tblLook w:val="00A0" w:firstRow="1" w:lastRow="0" w:firstColumn="1" w:lastColumn="0" w:noHBand="0" w:noVBand="0"/>
      </w:tblPr>
      <w:tblGrid>
        <w:gridCol w:w="3361"/>
        <w:gridCol w:w="6073"/>
      </w:tblGrid>
      <w:tr w:rsidR="00900B8F" w14:paraId="6C7ECB5F" w14:textId="77777777" w:rsidTr="00900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34" w:type="dxa"/>
            <w:gridSpan w:val="2"/>
          </w:tcPr>
          <w:p w14:paraId="3EE82FCE" w14:textId="77777777" w:rsidR="005B061D" w:rsidRDefault="003010D6">
            <w:pPr>
              <w:spacing w:line="276" w:lineRule="auto"/>
              <w:rPr>
                <w:rStyle w:val="Emphasis"/>
                <w:rFonts w:cs="David"/>
                <w:i w:val="0"/>
                <w:iCs w:val="0"/>
                <w:sz w:val="23"/>
                <w:szCs w:val="23"/>
                <w:rtl/>
              </w:rPr>
            </w:pPr>
            <w:r>
              <w:rPr>
                <w:rStyle w:val="Emphasis"/>
                <w:rFonts w:cs="David"/>
                <w:i w:val="0"/>
                <w:iCs w:val="0"/>
                <w:sz w:val="23"/>
                <w:szCs w:val="23"/>
                <w:rtl/>
              </w:rPr>
              <w:t xml:space="preserve">פרטי </w:t>
            </w:r>
            <w:r>
              <w:rPr>
                <w:rStyle w:val="Emphasis"/>
                <w:rFonts w:cs="David" w:hint="eastAsia"/>
                <w:i w:val="0"/>
                <w:iCs w:val="0"/>
                <w:sz w:val="23"/>
                <w:szCs w:val="23"/>
                <w:rtl/>
              </w:rPr>
              <w:t>המחזיק</w:t>
            </w:r>
          </w:p>
        </w:tc>
      </w:tr>
      <w:tr w:rsidR="00900B8F" w14:paraId="7231DCE8"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1" w:type="dxa"/>
          </w:tcPr>
          <w:p w14:paraId="574CFE09" w14:textId="77777777" w:rsidR="005B061D" w:rsidRDefault="003010D6">
            <w:pPr>
              <w:spacing w:line="276" w:lineRule="auto"/>
              <w:rPr>
                <w:rStyle w:val="Emphasis"/>
                <w:rFonts w:cs="David"/>
                <w:i w:val="0"/>
                <w:iCs w:val="0"/>
                <w:sz w:val="23"/>
                <w:szCs w:val="23"/>
                <w:rtl/>
              </w:rPr>
            </w:pPr>
            <w:r>
              <w:rPr>
                <w:rStyle w:val="Emphasis"/>
                <w:rFonts w:cs="David"/>
                <w:i w:val="0"/>
                <w:iCs w:val="0"/>
                <w:sz w:val="23"/>
                <w:szCs w:val="23"/>
                <w:rtl/>
              </w:rPr>
              <w:t>שם חברה</w:t>
            </w:r>
            <w:r>
              <w:rPr>
                <w:rStyle w:val="Emphasis"/>
                <w:rFonts w:cs="David" w:hint="cs"/>
                <w:b w:val="0"/>
                <w:bCs w:val="0"/>
                <w:i w:val="0"/>
                <w:iCs w:val="0"/>
                <w:sz w:val="23"/>
                <w:szCs w:val="23"/>
                <w:rtl/>
              </w:rPr>
              <w:t xml:space="preserve"> </w:t>
            </w:r>
            <w:r>
              <w:rPr>
                <w:rStyle w:val="Emphasis"/>
                <w:rFonts w:cs="David"/>
                <w:i w:val="0"/>
                <w:iCs w:val="0"/>
                <w:sz w:val="23"/>
                <w:szCs w:val="23"/>
                <w:rtl/>
              </w:rPr>
              <w:t xml:space="preserve">- </w:t>
            </w:r>
            <w:r>
              <w:rPr>
                <w:rStyle w:val="Emphasis"/>
                <w:rFonts w:cs="David" w:hint="eastAsia"/>
                <w:i w:val="0"/>
                <w:iCs w:val="0"/>
                <w:sz w:val="23"/>
                <w:szCs w:val="23"/>
                <w:rtl/>
              </w:rPr>
              <w:t>המחזיק</w:t>
            </w:r>
          </w:p>
        </w:tc>
        <w:tc>
          <w:tcPr>
            <w:cnfStyle w:val="000010000000" w:firstRow="0" w:lastRow="0" w:firstColumn="0" w:lastColumn="0" w:oddVBand="1" w:evenVBand="0" w:oddHBand="0" w:evenHBand="0" w:firstRowFirstColumn="0" w:firstRowLastColumn="0" w:lastRowFirstColumn="0" w:lastRowLastColumn="0"/>
            <w:tcW w:w="6073" w:type="dxa"/>
          </w:tcPr>
          <w:p w14:paraId="3FBA894B" w14:textId="77777777" w:rsidR="005B061D" w:rsidRDefault="005B061D">
            <w:pPr>
              <w:spacing w:line="276" w:lineRule="auto"/>
              <w:rPr>
                <w:rStyle w:val="Emphasis"/>
                <w:rFonts w:cs="David"/>
                <w:i w:val="0"/>
                <w:iCs w:val="0"/>
                <w:sz w:val="23"/>
                <w:szCs w:val="23"/>
                <w:rtl/>
              </w:rPr>
            </w:pPr>
          </w:p>
        </w:tc>
      </w:tr>
      <w:tr w:rsidR="00900B8F" w14:paraId="17840A35" w14:textId="77777777" w:rsidTr="00900B8F">
        <w:tc>
          <w:tcPr>
            <w:cnfStyle w:val="001000000000" w:firstRow="0" w:lastRow="0" w:firstColumn="1" w:lastColumn="0" w:oddVBand="0" w:evenVBand="0" w:oddHBand="0" w:evenHBand="0" w:firstRowFirstColumn="0" w:firstRowLastColumn="0" w:lastRowFirstColumn="0" w:lastRowLastColumn="0"/>
            <w:tcW w:w="3361" w:type="dxa"/>
          </w:tcPr>
          <w:p w14:paraId="7DF4A83D" w14:textId="77777777" w:rsidR="005B061D" w:rsidRDefault="003010D6">
            <w:pPr>
              <w:spacing w:line="276" w:lineRule="auto"/>
              <w:rPr>
                <w:rStyle w:val="Emphasis"/>
                <w:rFonts w:cs="David"/>
                <w:i w:val="0"/>
                <w:iCs w:val="0"/>
                <w:sz w:val="23"/>
                <w:szCs w:val="23"/>
                <w:rtl/>
              </w:rPr>
            </w:pPr>
            <w:r>
              <w:rPr>
                <w:rStyle w:val="Emphasis"/>
                <w:rFonts w:cs="David"/>
                <w:i w:val="0"/>
                <w:iCs w:val="0"/>
                <w:sz w:val="23"/>
                <w:szCs w:val="23"/>
                <w:rtl/>
              </w:rPr>
              <w:t>ח.פ.</w:t>
            </w:r>
          </w:p>
        </w:tc>
        <w:tc>
          <w:tcPr>
            <w:cnfStyle w:val="000010000000" w:firstRow="0" w:lastRow="0" w:firstColumn="0" w:lastColumn="0" w:oddVBand="1" w:evenVBand="0" w:oddHBand="0" w:evenHBand="0" w:firstRowFirstColumn="0" w:firstRowLastColumn="0" w:lastRowFirstColumn="0" w:lastRowLastColumn="0"/>
            <w:tcW w:w="6073" w:type="dxa"/>
          </w:tcPr>
          <w:p w14:paraId="2DE72505" w14:textId="77777777" w:rsidR="005B061D" w:rsidRDefault="005B061D">
            <w:pPr>
              <w:spacing w:line="276" w:lineRule="auto"/>
              <w:rPr>
                <w:rStyle w:val="Emphasis"/>
                <w:rFonts w:cs="David"/>
                <w:i w:val="0"/>
                <w:iCs w:val="0"/>
                <w:sz w:val="23"/>
                <w:szCs w:val="23"/>
                <w:rtl/>
              </w:rPr>
            </w:pPr>
          </w:p>
        </w:tc>
      </w:tr>
      <w:tr w:rsidR="00900B8F" w14:paraId="08C2CFAB"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1" w:type="dxa"/>
          </w:tcPr>
          <w:p w14:paraId="3F88617B" w14:textId="77777777" w:rsidR="005B061D" w:rsidRDefault="003010D6">
            <w:pPr>
              <w:spacing w:line="276" w:lineRule="auto"/>
              <w:rPr>
                <w:rStyle w:val="Emphasis"/>
                <w:rFonts w:cs="David"/>
                <w:i w:val="0"/>
                <w:iCs w:val="0"/>
                <w:sz w:val="23"/>
                <w:szCs w:val="23"/>
                <w:rtl/>
              </w:rPr>
            </w:pPr>
            <w:r>
              <w:rPr>
                <w:rStyle w:val="Emphasis"/>
                <w:rFonts w:cs="David"/>
                <w:i w:val="0"/>
                <w:iCs w:val="0"/>
                <w:sz w:val="23"/>
                <w:szCs w:val="23"/>
                <w:rtl/>
              </w:rPr>
              <w:t>כתובת</w:t>
            </w:r>
          </w:p>
        </w:tc>
        <w:tc>
          <w:tcPr>
            <w:cnfStyle w:val="000010000000" w:firstRow="0" w:lastRow="0" w:firstColumn="0" w:lastColumn="0" w:oddVBand="1" w:evenVBand="0" w:oddHBand="0" w:evenHBand="0" w:firstRowFirstColumn="0" w:firstRowLastColumn="0" w:lastRowFirstColumn="0" w:lastRowLastColumn="0"/>
            <w:tcW w:w="6073" w:type="dxa"/>
          </w:tcPr>
          <w:p w14:paraId="6E10776F" w14:textId="77777777" w:rsidR="005B061D" w:rsidRDefault="005B061D">
            <w:pPr>
              <w:spacing w:line="276" w:lineRule="auto"/>
              <w:rPr>
                <w:rStyle w:val="Emphasis"/>
                <w:rFonts w:cs="David"/>
                <w:i w:val="0"/>
                <w:iCs w:val="0"/>
                <w:sz w:val="23"/>
                <w:szCs w:val="23"/>
                <w:rtl/>
              </w:rPr>
            </w:pPr>
          </w:p>
        </w:tc>
      </w:tr>
      <w:tr w:rsidR="00900B8F" w14:paraId="23B8E582" w14:textId="77777777" w:rsidTr="00900B8F">
        <w:tc>
          <w:tcPr>
            <w:cnfStyle w:val="001000000000" w:firstRow="0" w:lastRow="0" w:firstColumn="1" w:lastColumn="0" w:oddVBand="0" w:evenVBand="0" w:oddHBand="0" w:evenHBand="0" w:firstRowFirstColumn="0" w:firstRowLastColumn="0" w:lastRowFirstColumn="0" w:lastRowLastColumn="0"/>
            <w:tcW w:w="3361" w:type="dxa"/>
          </w:tcPr>
          <w:p w14:paraId="34A58DCA" w14:textId="77777777" w:rsidR="005B061D" w:rsidRDefault="003010D6">
            <w:pPr>
              <w:spacing w:line="276" w:lineRule="auto"/>
              <w:rPr>
                <w:rStyle w:val="Emphasis"/>
                <w:rFonts w:cs="David"/>
                <w:i w:val="0"/>
                <w:iCs w:val="0"/>
                <w:sz w:val="23"/>
                <w:szCs w:val="23"/>
                <w:rtl/>
              </w:rPr>
            </w:pPr>
            <w:r>
              <w:rPr>
                <w:rStyle w:val="Emphasis"/>
                <w:rFonts w:cs="David" w:hint="eastAsia"/>
                <w:i w:val="0"/>
                <w:iCs w:val="0"/>
                <w:sz w:val="23"/>
                <w:szCs w:val="23"/>
                <w:rtl/>
              </w:rPr>
              <w:t>ה</w:t>
            </w:r>
            <w:r>
              <w:rPr>
                <w:rStyle w:val="Emphasis"/>
                <w:rFonts w:cs="David" w:hint="eastAsia"/>
                <w:i w:val="0"/>
                <w:iCs w:val="0"/>
                <w:rtl/>
              </w:rPr>
              <w:t>גורם</w:t>
            </w:r>
            <w:r>
              <w:rPr>
                <w:rStyle w:val="Emphasis"/>
                <w:rFonts w:cs="David"/>
                <w:i w:val="0"/>
                <w:iCs w:val="0"/>
                <w:rtl/>
              </w:rPr>
              <w:t xml:space="preserve"> אליו </w:t>
            </w:r>
            <w:r>
              <w:rPr>
                <w:rStyle w:val="Emphasis"/>
                <w:rFonts w:cs="David" w:hint="eastAsia"/>
                <w:i w:val="0"/>
                <w:iCs w:val="0"/>
                <w:rtl/>
              </w:rPr>
              <w:t>נמסרה</w:t>
            </w:r>
            <w:r>
              <w:rPr>
                <w:rStyle w:val="Emphasis"/>
                <w:rFonts w:cs="David"/>
                <w:i w:val="0"/>
                <w:iCs w:val="0"/>
                <w:rtl/>
              </w:rPr>
              <w:t xml:space="preserve"> </w:t>
            </w:r>
            <w:r>
              <w:rPr>
                <w:rStyle w:val="Emphasis"/>
                <w:rFonts w:cs="David" w:hint="eastAsia"/>
                <w:i w:val="0"/>
                <w:iCs w:val="0"/>
                <w:rtl/>
              </w:rPr>
              <w:t>הפסולת</w:t>
            </w:r>
            <w:r>
              <w:rPr>
                <w:rStyle w:val="Emphasis"/>
                <w:rFonts w:cs="David"/>
                <w:i w:val="0"/>
                <w:iCs w:val="0"/>
                <w:sz w:val="23"/>
                <w:szCs w:val="23"/>
                <w:rtl/>
              </w:rPr>
              <w:t xml:space="preserve"> </w:t>
            </w:r>
          </w:p>
        </w:tc>
        <w:tc>
          <w:tcPr>
            <w:cnfStyle w:val="000010000000" w:firstRow="0" w:lastRow="0" w:firstColumn="0" w:lastColumn="0" w:oddVBand="1" w:evenVBand="0" w:oddHBand="0" w:evenHBand="0" w:firstRowFirstColumn="0" w:firstRowLastColumn="0" w:lastRowFirstColumn="0" w:lastRowLastColumn="0"/>
            <w:tcW w:w="6073" w:type="dxa"/>
          </w:tcPr>
          <w:p w14:paraId="4E3D60D7" w14:textId="77777777" w:rsidR="005B061D" w:rsidRDefault="005B061D">
            <w:pPr>
              <w:spacing w:line="276" w:lineRule="auto"/>
              <w:rPr>
                <w:rStyle w:val="Emphasis"/>
                <w:rFonts w:cs="David"/>
                <w:i w:val="0"/>
                <w:iCs w:val="0"/>
                <w:sz w:val="23"/>
                <w:szCs w:val="23"/>
                <w:rtl/>
              </w:rPr>
            </w:pPr>
          </w:p>
        </w:tc>
      </w:tr>
      <w:tr w:rsidR="00900B8F" w14:paraId="24C903AB"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1" w:type="dxa"/>
          </w:tcPr>
          <w:p w14:paraId="0749780F" w14:textId="77777777" w:rsidR="005B061D" w:rsidRDefault="003010D6">
            <w:pPr>
              <w:spacing w:line="276" w:lineRule="auto"/>
              <w:rPr>
                <w:rStyle w:val="Emphasis"/>
                <w:rFonts w:cs="David"/>
                <w:i w:val="0"/>
                <w:iCs w:val="0"/>
                <w:sz w:val="23"/>
                <w:szCs w:val="23"/>
                <w:rtl/>
              </w:rPr>
            </w:pPr>
            <w:r>
              <w:rPr>
                <w:rStyle w:val="Emphasis"/>
                <w:rFonts w:cs="David"/>
                <w:i w:val="0"/>
                <w:iCs w:val="0"/>
                <w:sz w:val="23"/>
                <w:szCs w:val="23"/>
                <w:rtl/>
              </w:rPr>
              <w:t>שם איש קשר</w:t>
            </w:r>
          </w:p>
        </w:tc>
        <w:tc>
          <w:tcPr>
            <w:cnfStyle w:val="000010000000" w:firstRow="0" w:lastRow="0" w:firstColumn="0" w:lastColumn="0" w:oddVBand="1" w:evenVBand="0" w:oddHBand="0" w:evenHBand="0" w:firstRowFirstColumn="0" w:firstRowLastColumn="0" w:lastRowFirstColumn="0" w:lastRowLastColumn="0"/>
            <w:tcW w:w="6073" w:type="dxa"/>
          </w:tcPr>
          <w:p w14:paraId="288F8409" w14:textId="77777777" w:rsidR="005B061D" w:rsidRDefault="005B061D">
            <w:pPr>
              <w:spacing w:line="276" w:lineRule="auto"/>
              <w:rPr>
                <w:rStyle w:val="Emphasis"/>
                <w:rFonts w:cs="David"/>
                <w:i w:val="0"/>
                <w:iCs w:val="0"/>
                <w:sz w:val="23"/>
                <w:szCs w:val="23"/>
                <w:rtl/>
              </w:rPr>
            </w:pPr>
          </w:p>
        </w:tc>
      </w:tr>
      <w:tr w:rsidR="00900B8F" w14:paraId="28BCAF3E" w14:textId="77777777" w:rsidTr="00900B8F">
        <w:tc>
          <w:tcPr>
            <w:cnfStyle w:val="001000000000" w:firstRow="0" w:lastRow="0" w:firstColumn="1" w:lastColumn="0" w:oddVBand="0" w:evenVBand="0" w:oddHBand="0" w:evenHBand="0" w:firstRowFirstColumn="0" w:firstRowLastColumn="0" w:lastRowFirstColumn="0" w:lastRowLastColumn="0"/>
            <w:tcW w:w="3361" w:type="dxa"/>
          </w:tcPr>
          <w:p w14:paraId="4E9E8C04" w14:textId="77777777" w:rsidR="005B061D" w:rsidRDefault="003010D6">
            <w:pPr>
              <w:spacing w:line="276" w:lineRule="auto"/>
              <w:rPr>
                <w:rStyle w:val="Emphasis"/>
                <w:rFonts w:cs="David"/>
                <w:i w:val="0"/>
                <w:iCs w:val="0"/>
                <w:sz w:val="23"/>
                <w:szCs w:val="23"/>
                <w:rtl/>
              </w:rPr>
            </w:pPr>
            <w:r>
              <w:rPr>
                <w:rStyle w:val="Emphasis"/>
                <w:rFonts w:cs="David" w:hint="cs"/>
                <w:i w:val="0"/>
                <w:iCs w:val="0"/>
                <w:sz w:val="23"/>
                <w:szCs w:val="23"/>
                <w:rtl/>
              </w:rPr>
              <w:t>ש</w:t>
            </w:r>
            <w:r>
              <w:rPr>
                <w:rStyle w:val="Emphasis"/>
                <w:rFonts w:cs="David" w:hint="eastAsia"/>
                <w:i w:val="0"/>
                <w:iCs w:val="0"/>
                <w:sz w:val="23"/>
                <w:szCs w:val="23"/>
                <w:rtl/>
              </w:rPr>
              <w:t>ם</w:t>
            </w:r>
            <w:r>
              <w:rPr>
                <w:rStyle w:val="Emphasis"/>
                <w:rFonts w:cs="David"/>
                <w:i w:val="0"/>
                <w:iCs w:val="0"/>
                <w:sz w:val="23"/>
                <w:szCs w:val="23"/>
                <w:rtl/>
              </w:rPr>
              <w:t xml:space="preserve"> מורשה חתימה</w:t>
            </w:r>
          </w:p>
        </w:tc>
        <w:tc>
          <w:tcPr>
            <w:cnfStyle w:val="000010000000" w:firstRow="0" w:lastRow="0" w:firstColumn="0" w:lastColumn="0" w:oddVBand="1" w:evenVBand="0" w:oddHBand="0" w:evenHBand="0" w:firstRowFirstColumn="0" w:firstRowLastColumn="0" w:lastRowFirstColumn="0" w:lastRowLastColumn="0"/>
            <w:tcW w:w="6073" w:type="dxa"/>
          </w:tcPr>
          <w:p w14:paraId="336E4793" w14:textId="77777777" w:rsidR="005B061D" w:rsidRDefault="005B061D">
            <w:pPr>
              <w:spacing w:line="276" w:lineRule="auto"/>
              <w:rPr>
                <w:rStyle w:val="Emphasis"/>
                <w:rFonts w:cs="David"/>
                <w:i w:val="0"/>
                <w:iCs w:val="0"/>
                <w:sz w:val="23"/>
                <w:szCs w:val="23"/>
                <w:rtl/>
              </w:rPr>
            </w:pPr>
          </w:p>
        </w:tc>
      </w:tr>
    </w:tbl>
    <w:p w14:paraId="699B9305" w14:textId="77777777" w:rsidR="005B061D" w:rsidRDefault="005B061D">
      <w:pPr>
        <w:spacing w:after="0" w:line="276" w:lineRule="auto"/>
        <w:ind w:left="720"/>
        <w:rPr>
          <w:sz w:val="23"/>
        </w:rPr>
      </w:pPr>
    </w:p>
    <w:p w14:paraId="10641B2F" w14:textId="77777777" w:rsidR="005B061D" w:rsidRDefault="003010D6">
      <w:pPr>
        <w:spacing w:after="0" w:line="276" w:lineRule="auto"/>
        <w:rPr>
          <w:sz w:val="23"/>
          <w:szCs w:val="23"/>
        </w:rPr>
      </w:pPr>
      <w:r>
        <w:rPr>
          <w:sz w:val="23"/>
          <w:szCs w:val="23"/>
          <w:rtl/>
        </w:rPr>
        <w:t xml:space="preserve">להלן פירוט הציוד </w:t>
      </w:r>
      <w:r>
        <w:rPr>
          <w:rFonts w:hint="cs"/>
          <w:sz w:val="23"/>
          <w:szCs w:val="23"/>
          <w:rtl/>
        </w:rPr>
        <w:t>שהועבר בתקופה זו</w:t>
      </w:r>
      <w:r>
        <w:rPr>
          <w:sz w:val="23"/>
          <w:szCs w:val="23"/>
          <w:rtl/>
        </w:rPr>
        <w:t xml:space="preserve">: </w:t>
      </w:r>
    </w:p>
    <w:tbl>
      <w:tblPr>
        <w:tblStyle w:val="LightList-Accent3"/>
        <w:bidiVisual/>
        <w:tblW w:w="9434" w:type="dxa"/>
        <w:tblLook w:val="00A0" w:firstRow="1" w:lastRow="0" w:firstColumn="1" w:lastColumn="0" w:noHBand="0" w:noVBand="0"/>
      </w:tblPr>
      <w:tblGrid>
        <w:gridCol w:w="6032"/>
        <w:gridCol w:w="3402"/>
      </w:tblGrid>
      <w:tr w:rsidR="00900B8F" w14:paraId="42A366BC" w14:textId="77777777" w:rsidTr="00900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3" w:type="dxa"/>
          </w:tcPr>
          <w:p w14:paraId="6B7390EB" w14:textId="77777777" w:rsidR="005B061D" w:rsidRDefault="003010D6">
            <w:pPr>
              <w:spacing w:line="276" w:lineRule="auto"/>
              <w:rPr>
                <w:rStyle w:val="IntenseEmphasis"/>
                <w:rFonts w:eastAsia="MS Mincho"/>
                <w:i w:val="0"/>
                <w:iCs w:val="0"/>
                <w:color w:val="auto"/>
                <w:sz w:val="23"/>
                <w:szCs w:val="23"/>
                <w:rtl/>
              </w:rPr>
            </w:pPr>
            <w:r>
              <w:rPr>
                <w:b w:val="0"/>
                <w:color w:val="auto"/>
                <w:sz w:val="23"/>
                <w:szCs w:val="23"/>
                <w:rtl/>
              </w:rPr>
              <w:t>פריטי הציוד החשמלי והאלקטרוני</w:t>
            </w:r>
          </w:p>
        </w:tc>
        <w:tc>
          <w:tcPr>
            <w:cnfStyle w:val="000010000000" w:firstRow="0" w:lastRow="0" w:firstColumn="0" w:lastColumn="0" w:oddVBand="1" w:evenVBand="0" w:oddHBand="0" w:evenHBand="0" w:firstRowFirstColumn="0" w:firstRowLastColumn="0" w:lastRowFirstColumn="0" w:lastRowLastColumn="0"/>
            <w:tcW w:w="3401" w:type="dxa"/>
          </w:tcPr>
          <w:p w14:paraId="4B8B8613" w14:textId="77777777" w:rsidR="005B061D" w:rsidRDefault="003010D6">
            <w:pPr>
              <w:spacing w:line="276" w:lineRule="auto"/>
              <w:jc w:val="center"/>
              <w:rPr>
                <w:rStyle w:val="IntenseEmphasis"/>
                <w:rFonts w:eastAsia="MS Mincho"/>
                <w:i w:val="0"/>
                <w:iCs w:val="0"/>
                <w:color w:val="auto"/>
                <w:sz w:val="23"/>
                <w:szCs w:val="23"/>
                <w:rtl/>
              </w:rPr>
            </w:pPr>
            <w:r>
              <w:rPr>
                <w:b w:val="0"/>
                <w:i/>
                <w:color w:val="auto"/>
                <w:sz w:val="23"/>
                <w:szCs w:val="23"/>
                <w:rtl/>
              </w:rPr>
              <w:t>משקל כולל בק"ג</w:t>
            </w:r>
          </w:p>
        </w:tc>
      </w:tr>
      <w:tr w:rsidR="00900B8F" w14:paraId="73659F88"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1" w:type="dxa"/>
          </w:tcPr>
          <w:p w14:paraId="11A9205A" w14:textId="77777777" w:rsidR="005B061D" w:rsidRDefault="003010D6">
            <w:pPr>
              <w:spacing w:line="276" w:lineRule="auto"/>
              <w:rPr>
                <w:sz w:val="23"/>
                <w:szCs w:val="23"/>
                <w:rtl/>
              </w:rPr>
            </w:pPr>
            <w:r>
              <w:rPr>
                <w:i/>
                <w:sz w:val="23"/>
                <w:szCs w:val="23"/>
                <w:rtl/>
              </w:rPr>
              <w:t>מכשירי חימום או קירור – סעיף 1 לתוספת לחוק</w:t>
            </w:r>
          </w:p>
        </w:tc>
        <w:tc>
          <w:tcPr>
            <w:cnfStyle w:val="000010000000" w:firstRow="0" w:lastRow="0" w:firstColumn="0" w:lastColumn="0" w:oddVBand="1" w:evenVBand="0" w:oddHBand="0" w:evenHBand="0" w:firstRowFirstColumn="0" w:firstRowLastColumn="0" w:lastRowFirstColumn="0" w:lastRowLastColumn="0"/>
            <w:tcW w:w="3403" w:type="dxa"/>
          </w:tcPr>
          <w:p w14:paraId="204ADF4F"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0D96C708" w14:textId="77777777" w:rsidTr="00900B8F">
        <w:tc>
          <w:tcPr>
            <w:cnfStyle w:val="001000000000" w:firstRow="0" w:lastRow="0" w:firstColumn="1" w:lastColumn="0" w:oddVBand="0" w:evenVBand="0" w:oddHBand="0" w:evenHBand="0" w:firstRowFirstColumn="0" w:firstRowLastColumn="0" w:lastRowFirstColumn="0" w:lastRowLastColumn="0"/>
            <w:tcW w:w="6031" w:type="dxa"/>
          </w:tcPr>
          <w:p w14:paraId="1CA60956" w14:textId="77777777" w:rsidR="005B061D" w:rsidRDefault="003010D6">
            <w:pPr>
              <w:spacing w:line="276" w:lineRule="auto"/>
              <w:rPr>
                <w:sz w:val="23"/>
                <w:szCs w:val="23"/>
                <w:rtl/>
              </w:rPr>
            </w:pPr>
            <w:r>
              <w:rPr>
                <w:i/>
                <w:sz w:val="23"/>
                <w:szCs w:val="23"/>
                <w:rtl/>
              </w:rPr>
              <w:t>מסכים/צגים – סעיף 2 לתוספת לחוק</w:t>
            </w:r>
          </w:p>
        </w:tc>
        <w:tc>
          <w:tcPr>
            <w:cnfStyle w:val="000010000000" w:firstRow="0" w:lastRow="0" w:firstColumn="0" w:lastColumn="0" w:oddVBand="1" w:evenVBand="0" w:oddHBand="0" w:evenHBand="0" w:firstRowFirstColumn="0" w:firstRowLastColumn="0" w:lastRowFirstColumn="0" w:lastRowLastColumn="0"/>
            <w:tcW w:w="3403" w:type="dxa"/>
          </w:tcPr>
          <w:p w14:paraId="28C0F57F"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79501ED9"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1" w:type="dxa"/>
          </w:tcPr>
          <w:p w14:paraId="6C5E32BA" w14:textId="77777777" w:rsidR="005B061D" w:rsidRDefault="003010D6">
            <w:pPr>
              <w:spacing w:line="276" w:lineRule="auto"/>
              <w:rPr>
                <w:sz w:val="23"/>
                <w:szCs w:val="23"/>
                <w:rtl/>
              </w:rPr>
            </w:pPr>
            <w:r>
              <w:rPr>
                <w:i/>
                <w:sz w:val="23"/>
                <w:szCs w:val="23"/>
                <w:rtl/>
              </w:rPr>
              <w:t>מנורות – סעיף 3 לתוספת לחוק</w:t>
            </w:r>
          </w:p>
        </w:tc>
        <w:tc>
          <w:tcPr>
            <w:cnfStyle w:val="000010000000" w:firstRow="0" w:lastRow="0" w:firstColumn="0" w:lastColumn="0" w:oddVBand="1" w:evenVBand="0" w:oddHBand="0" w:evenHBand="0" w:firstRowFirstColumn="0" w:firstRowLastColumn="0" w:lastRowFirstColumn="0" w:lastRowLastColumn="0"/>
            <w:tcW w:w="3403" w:type="dxa"/>
          </w:tcPr>
          <w:p w14:paraId="74CD0BF1"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54E9A2CF" w14:textId="77777777" w:rsidTr="00900B8F">
        <w:tc>
          <w:tcPr>
            <w:cnfStyle w:val="001000000000" w:firstRow="0" w:lastRow="0" w:firstColumn="1" w:lastColumn="0" w:oddVBand="0" w:evenVBand="0" w:oddHBand="0" w:evenHBand="0" w:firstRowFirstColumn="0" w:firstRowLastColumn="0" w:lastRowFirstColumn="0" w:lastRowLastColumn="0"/>
            <w:tcW w:w="6031" w:type="dxa"/>
          </w:tcPr>
          <w:p w14:paraId="11BC663E" w14:textId="77777777" w:rsidR="005B061D" w:rsidRDefault="003010D6">
            <w:pPr>
              <w:spacing w:line="276" w:lineRule="auto"/>
              <w:rPr>
                <w:sz w:val="23"/>
                <w:szCs w:val="23"/>
                <w:rtl/>
              </w:rPr>
            </w:pPr>
            <w:r>
              <w:rPr>
                <w:i/>
                <w:sz w:val="23"/>
                <w:szCs w:val="23"/>
                <w:rtl/>
              </w:rPr>
              <w:t xml:space="preserve">מכשירים חשמליים גדולים – סעיף 4 לתוספת לחוק </w:t>
            </w:r>
          </w:p>
        </w:tc>
        <w:tc>
          <w:tcPr>
            <w:cnfStyle w:val="000010000000" w:firstRow="0" w:lastRow="0" w:firstColumn="0" w:lastColumn="0" w:oddVBand="1" w:evenVBand="0" w:oddHBand="0" w:evenHBand="0" w:firstRowFirstColumn="0" w:firstRowLastColumn="0" w:lastRowFirstColumn="0" w:lastRowLastColumn="0"/>
            <w:tcW w:w="3403" w:type="dxa"/>
          </w:tcPr>
          <w:p w14:paraId="03AB124C"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1D93C5B2" w14:textId="77777777" w:rsidTr="00900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1" w:type="dxa"/>
          </w:tcPr>
          <w:p w14:paraId="2217B7B1" w14:textId="77777777" w:rsidR="005B061D" w:rsidRDefault="003010D6">
            <w:pPr>
              <w:spacing w:line="276" w:lineRule="auto"/>
              <w:rPr>
                <w:sz w:val="23"/>
                <w:szCs w:val="23"/>
                <w:rtl/>
              </w:rPr>
            </w:pPr>
            <w:r>
              <w:rPr>
                <w:i/>
                <w:sz w:val="23"/>
                <w:szCs w:val="23"/>
                <w:rtl/>
              </w:rPr>
              <w:t>מכשירי חשמל קטנים – סעיף 5 לתוספת לחוק</w:t>
            </w:r>
          </w:p>
        </w:tc>
        <w:tc>
          <w:tcPr>
            <w:cnfStyle w:val="000010000000" w:firstRow="0" w:lastRow="0" w:firstColumn="0" w:lastColumn="0" w:oddVBand="1" w:evenVBand="0" w:oddHBand="0" w:evenHBand="0" w:firstRowFirstColumn="0" w:firstRowLastColumn="0" w:lastRowFirstColumn="0" w:lastRowLastColumn="0"/>
            <w:tcW w:w="3403" w:type="dxa"/>
          </w:tcPr>
          <w:p w14:paraId="02EEC8A3"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14435F3F" w14:textId="77777777" w:rsidTr="00900B8F">
        <w:tc>
          <w:tcPr>
            <w:cnfStyle w:val="001000000000" w:firstRow="0" w:lastRow="0" w:firstColumn="1" w:lastColumn="0" w:oddVBand="0" w:evenVBand="0" w:oddHBand="0" w:evenHBand="0" w:firstRowFirstColumn="0" w:firstRowLastColumn="0" w:lastRowFirstColumn="0" w:lastRowLastColumn="0"/>
            <w:tcW w:w="6031" w:type="dxa"/>
          </w:tcPr>
          <w:p w14:paraId="49140526" w14:textId="77777777" w:rsidR="005B061D" w:rsidRDefault="003010D6">
            <w:pPr>
              <w:spacing w:line="276" w:lineRule="auto"/>
              <w:rPr>
                <w:i/>
                <w:sz w:val="23"/>
                <w:szCs w:val="23"/>
                <w:rtl/>
              </w:rPr>
            </w:pPr>
            <w:r>
              <w:rPr>
                <w:i/>
                <w:sz w:val="23"/>
                <w:szCs w:val="23"/>
                <w:rtl/>
              </w:rPr>
              <w:t>ציוד תקשורת וטכנולוגיית מידע קטן – סעיף 6 לתוספת לחוק</w:t>
            </w:r>
          </w:p>
        </w:tc>
        <w:tc>
          <w:tcPr>
            <w:cnfStyle w:val="000010000000" w:firstRow="0" w:lastRow="0" w:firstColumn="0" w:lastColumn="0" w:oddVBand="1" w:evenVBand="0" w:oddHBand="0" w:evenHBand="0" w:firstRowFirstColumn="0" w:firstRowLastColumn="0" w:lastRowFirstColumn="0" w:lastRowLastColumn="0"/>
            <w:tcW w:w="3403" w:type="dxa"/>
          </w:tcPr>
          <w:p w14:paraId="2016583A"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29EAB1B6" w14:textId="77777777" w:rsidTr="00900B8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31" w:type="dxa"/>
          </w:tcPr>
          <w:p w14:paraId="77A9B3DF" w14:textId="77777777" w:rsidR="005B061D" w:rsidRDefault="003010D6">
            <w:pPr>
              <w:spacing w:line="276" w:lineRule="auto"/>
              <w:rPr>
                <w:i/>
                <w:sz w:val="23"/>
                <w:szCs w:val="23"/>
                <w:rtl/>
              </w:rPr>
            </w:pPr>
            <w:r>
              <w:rPr>
                <w:i/>
                <w:sz w:val="23"/>
                <w:szCs w:val="23"/>
                <w:rtl/>
              </w:rPr>
              <w:t>סיכום סופי</w:t>
            </w:r>
          </w:p>
        </w:tc>
        <w:tc>
          <w:tcPr>
            <w:cnfStyle w:val="000010000000" w:firstRow="0" w:lastRow="0" w:firstColumn="0" w:lastColumn="0" w:oddVBand="1" w:evenVBand="0" w:oddHBand="0" w:evenHBand="0" w:firstRowFirstColumn="0" w:firstRowLastColumn="0" w:lastRowFirstColumn="0" w:lastRowLastColumn="0"/>
            <w:tcW w:w="3403" w:type="dxa"/>
          </w:tcPr>
          <w:p w14:paraId="446676DC" w14:textId="77777777" w:rsidR="005B061D" w:rsidRDefault="005B061D">
            <w:pPr>
              <w:spacing w:line="276" w:lineRule="auto"/>
              <w:jc w:val="center"/>
              <w:rPr>
                <w:rStyle w:val="IntenseEmphasis"/>
                <w:rFonts w:eastAsia="MS Mincho"/>
                <w:b w:val="0"/>
                <w:bCs w:val="0"/>
                <w:iCs w:val="0"/>
                <w:sz w:val="23"/>
                <w:szCs w:val="23"/>
                <w:rtl/>
              </w:rPr>
            </w:pPr>
          </w:p>
        </w:tc>
      </w:tr>
    </w:tbl>
    <w:p w14:paraId="2BB05A27" w14:textId="77777777" w:rsidR="005B061D" w:rsidRDefault="005B061D">
      <w:pPr>
        <w:spacing w:after="0" w:line="276" w:lineRule="auto"/>
        <w:jc w:val="left"/>
        <w:rPr>
          <w:sz w:val="23"/>
          <w:szCs w:val="23"/>
          <w:rtl/>
        </w:rPr>
      </w:pPr>
    </w:p>
    <w:tbl>
      <w:tblPr>
        <w:tblStyle w:val="LightList-Accent3"/>
        <w:bidiVisual/>
        <w:tblW w:w="9434" w:type="dxa"/>
        <w:tblLook w:val="00A0" w:firstRow="1" w:lastRow="0" w:firstColumn="1" w:lastColumn="0" w:noHBand="0" w:noVBand="0"/>
      </w:tblPr>
      <w:tblGrid>
        <w:gridCol w:w="6031"/>
        <w:gridCol w:w="3403"/>
      </w:tblGrid>
      <w:tr w:rsidR="00900B8F" w14:paraId="13DB217E" w14:textId="77777777" w:rsidTr="00900B8F">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031" w:type="dxa"/>
          </w:tcPr>
          <w:p w14:paraId="277F4523" w14:textId="77777777" w:rsidR="005B061D" w:rsidRDefault="003010D6">
            <w:pPr>
              <w:spacing w:line="276" w:lineRule="auto"/>
              <w:rPr>
                <w:rStyle w:val="IntenseEmphasis"/>
                <w:rFonts w:eastAsia="MS Mincho"/>
                <w:i w:val="0"/>
                <w:iCs w:val="0"/>
                <w:color w:val="auto"/>
                <w:sz w:val="23"/>
                <w:szCs w:val="23"/>
                <w:rtl/>
              </w:rPr>
            </w:pPr>
            <w:r>
              <w:rPr>
                <w:b w:val="0"/>
                <w:color w:val="auto"/>
                <w:sz w:val="23"/>
                <w:szCs w:val="23"/>
                <w:rtl/>
              </w:rPr>
              <w:t>סוללות או המצברים שהיו מורכבים בציוד החשמלי והאלקטרוני</w:t>
            </w:r>
          </w:p>
        </w:tc>
        <w:tc>
          <w:tcPr>
            <w:cnfStyle w:val="000010000000" w:firstRow="0" w:lastRow="0" w:firstColumn="0" w:lastColumn="0" w:oddVBand="1" w:evenVBand="0" w:oddHBand="0" w:evenHBand="0" w:firstRowFirstColumn="0" w:firstRowLastColumn="0" w:lastRowFirstColumn="0" w:lastRowLastColumn="0"/>
            <w:tcW w:w="3403" w:type="dxa"/>
          </w:tcPr>
          <w:p w14:paraId="588C27AE" w14:textId="77777777" w:rsidR="005B061D" w:rsidRDefault="003010D6">
            <w:pPr>
              <w:spacing w:line="276" w:lineRule="auto"/>
              <w:jc w:val="center"/>
              <w:rPr>
                <w:rStyle w:val="IntenseEmphasis"/>
                <w:rFonts w:eastAsia="MS Mincho"/>
                <w:i w:val="0"/>
                <w:iCs w:val="0"/>
                <w:color w:val="auto"/>
                <w:sz w:val="23"/>
                <w:szCs w:val="23"/>
                <w:rtl/>
              </w:rPr>
            </w:pPr>
            <w:r>
              <w:rPr>
                <w:b w:val="0"/>
                <w:i/>
                <w:color w:val="auto"/>
                <w:sz w:val="23"/>
                <w:szCs w:val="23"/>
                <w:rtl/>
              </w:rPr>
              <w:t>משקל כולל בק"ג</w:t>
            </w:r>
          </w:p>
        </w:tc>
      </w:tr>
      <w:tr w:rsidR="00900B8F" w14:paraId="72855566" w14:textId="77777777" w:rsidTr="00900B8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31" w:type="dxa"/>
          </w:tcPr>
          <w:p w14:paraId="58A0AC19" w14:textId="77777777" w:rsidR="005B061D" w:rsidRDefault="003010D6">
            <w:pPr>
              <w:spacing w:line="276" w:lineRule="auto"/>
              <w:rPr>
                <w:sz w:val="23"/>
                <w:szCs w:val="23"/>
                <w:rtl/>
              </w:rPr>
            </w:pPr>
            <w:r>
              <w:rPr>
                <w:sz w:val="23"/>
                <w:szCs w:val="23"/>
                <w:rtl/>
              </w:rPr>
              <w:t>סוללות או מצברים המכילים עופרת</w:t>
            </w:r>
          </w:p>
        </w:tc>
        <w:tc>
          <w:tcPr>
            <w:cnfStyle w:val="000010000000" w:firstRow="0" w:lastRow="0" w:firstColumn="0" w:lastColumn="0" w:oddVBand="1" w:evenVBand="0" w:oddHBand="0" w:evenHBand="0" w:firstRowFirstColumn="0" w:firstRowLastColumn="0" w:lastRowFirstColumn="0" w:lastRowLastColumn="0"/>
            <w:tcW w:w="3403" w:type="dxa"/>
          </w:tcPr>
          <w:p w14:paraId="26F7264E"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0EBD64DA" w14:textId="77777777" w:rsidTr="00900B8F">
        <w:trPr>
          <w:trHeight w:val="416"/>
        </w:trPr>
        <w:tc>
          <w:tcPr>
            <w:cnfStyle w:val="001000000000" w:firstRow="0" w:lastRow="0" w:firstColumn="1" w:lastColumn="0" w:oddVBand="0" w:evenVBand="0" w:oddHBand="0" w:evenHBand="0" w:firstRowFirstColumn="0" w:firstRowLastColumn="0" w:lastRowFirstColumn="0" w:lastRowLastColumn="0"/>
            <w:tcW w:w="6031" w:type="dxa"/>
          </w:tcPr>
          <w:p w14:paraId="002A2CCF" w14:textId="77777777" w:rsidR="005B061D" w:rsidRDefault="003010D6">
            <w:pPr>
              <w:spacing w:line="276" w:lineRule="auto"/>
              <w:rPr>
                <w:sz w:val="23"/>
                <w:szCs w:val="23"/>
                <w:rtl/>
              </w:rPr>
            </w:pPr>
            <w:r>
              <w:rPr>
                <w:b w:val="0"/>
                <w:sz w:val="23"/>
                <w:szCs w:val="23"/>
                <w:rtl/>
              </w:rPr>
              <w:t>סוללות או מצברים המכילים ניקל-קדמיום</w:t>
            </w:r>
          </w:p>
        </w:tc>
        <w:tc>
          <w:tcPr>
            <w:cnfStyle w:val="000010000000" w:firstRow="0" w:lastRow="0" w:firstColumn="0" w:lastColumn="0" w:oddVBand="1" w:evenVBand="0" w:oddHBand="0" w:evenHBand="0" w:firstRowFirstColumn="0" w:firstRowLastColumn="0" w:lastRowFirstColumn="0" w:lastRowLastColumn="0"/>
            <w:tcW w:w="3403" w:type="dxa"/>
          </w:tcPr>
          <w:p w14:paraId="6D05B353"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4F4EB14D" w14:textId="77777777" w:rsidTr="00900B8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031" w:type="dxa"/>
          </w:tcPr>
          <w:p w14:paraId="12D2BE10" w14:textId="77777777" w:rsidR="005B061D" w:rsidRDefault="003010D6">
            <w:pPr>
              <w:spacing w:line="276" w:lineRule="auto"/>
              <w:rPr>
                <w:sz w:val="23"/>
                <w:szCs w:val="23"/>
                <w:rtl/>
              </w:rPr>
            </w:pPr>
            <w:r>
              <w:rPr>
                <w:rFonts w:hint="cs"/>
                <w:i/>
                <w:sz w:val="23"/>
                <w:szCs w:val="23"/>
                <w:rtl/>
              </w:rPr>
              <w:t>סוללות או מצברים המכילים ליתיום</w:t>
            </w:r>
          </w:p>
        </w:tc>
        <w:tc>
          <w:tcPr>
            <w:cnfStyle w:val="000010000000" w:firstRow="0" w:lastRow="0" w:firstColumn="0" w:lastColumn="0" w:oddVBand="1" w:evenVBand="0" w:oddHBand="0" w:evenHBand="0" w:firstRowFirstColumn="0" w:firstRowLastColumn="0" w:lastRowFirstColumn="0" w:lastRowLastColumn="0"/>
            <w:tcW w:w="3403" w:type="dxa"/>
          </w:tcPr>
          <w:p w14:paraId="39D22E80" w14:textId="77777777" w:rsidR="005B061D" w:rsidRDefault="005B061D">
            <w:pPr>
              <w:spacing w:line="276" w:lineRule="auto"/>
              <w:jc w:val="center"/>
              <w:rPr>
                <w:rStyle w:val="IntenseEmphasis"/>
                <w:rFonts w:eastAsia="MS Mincho"/>
                <w:b w:val="0"/>
                <w:bCs w:val="0"/>
                <w:i w:val="0"/>
                <w:iCs w:val="0"/>
                <w:sz w:val="23"/>
                <w:szCs w:val="23"/>
                <w:rtl/>
              </w:rPr>
            </w:pPr>
          </w:p>
        </w:tc>
      </w:tr>
      <w:tr w:rsidR="00900B8F" w14:paraId="1F416805" w14:textId="77777777" w:rsidTr="00900B8F">
        <w:trPr>
          <w:trHeight w:val="259"/>
        </w:trPr>
        <w:tc>
          <w:tcPr>
            <w:cnfStyle w:val="001000000000" w:firstRow="0" w:lastRow="0" w:firstColumn="1" w:lastColumn="0" w:oddVBand="0" w:evenVBand="0" w:oddHBand="0" w:evenHBand="0" w:firstRowFirstColumn="0" w:firstRowLastColumn="0" w:lastRowFirstColumn="0" w:lastRowLastColumn="0"/>
            <w:tcW w:w="6031" w:type="dxa"/>
          </w:tcPr>
          <w:p w14:paraId="18F4B7C8" w14:textId="77777777" w:rsidR="005B061D" w:rsidRDefault="003010D6">
            <w:pPr>
              <w:spacing w:line="276" w:lineRule="auto"/>
              <w:rPr>
                <w:i/>
                <w:sz w:val="23"/>
                <w:szCs w:val="23"/>
                <w:rtl/>
              </w:rPr>
            </w:pPr>
            <w:r>
              <w:rPr>
                <w:b w:val="0"/>
                <w:sz w:val="23"/>
                <w:szCs w:val="23"/>
                <w:rtl/>
              </w:rPr>
              <w:t>סוללות או מצברים אחרים</w:t>
            </w:r>
          </w:p>
        </w:tc>
        <w:tc>
          <w:tcPr>
            <w:cnfStyle w:val="000010000000" w:firstRow="0" w:lastRow="0" w:firstColumn="0" w:lastColumn="0" w:oddVBand="1" w:evenVBand="0" w:oddHBand="0" w:evenHBand="0" w:firstRowFirstColumn="0" w:firstRowLastColumn="0" w:lastRowFirstColumn="0" w:lastRowLastColumn="0"/>
            <w:tcW w:w="3403" w:type="dxa"/>
          </w:tcPr>
          <w:p w14:paraId="7F3B4134" w14:textId="77777777" w:rsidR="005B061D" w:rsidRDefault="005B061D">
            <w:pPr>
              <w:spacing w:line="276" w:lineRule="auto"/>
              <w:jc w:val="center"/>
              <w:rPr>
                <w:rStyle w:val="IntenseEmphasis"/>
                <w:rFonts w:eastAsia="MS Mincho"/>
                <w:b w:val="0"/>
                <w:bCs w:val="0"/>
                <w:iCs w:val="0"/>
                <w:sz w:val="23"/>
                <w:szCs w:val="23"/>
                <w:rtl/>
              </w:rPr>
            </w:pPr>
          </w:p>
        </w:tc>
      </w:tr>
      <w:tr w:rsidR="00900B8F" w14:paraId="50CF87A6" w14:textId="77777777" w:rsidTr="00900B8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31" w:type="dxa"/>
          </w:tcPr>
          <w:p w14:paraId="2B4052AC" w14:textId="77777777" w:rsidR="005B061D" w:rsidRDefault="003010D6">
            <w:pPr>
              <w:spacing w:line="276" w:lineRule="auto"/>
              <w:rPr>
                <w:i/>
                <w:sz w:val="23"/>
                <w:szCs w:val="23"/>
                <w:rtl/>
              </w:rPr>
            </w:pPr>
            <w:r>
              <w:rPr>
                <w:i/>
                <w:sz w:val="23"/>
                <w:szCs w:val="23"/>
                <w:rtl/>
              </w:rPr>
              <w:t>סיכום סופי</w:t>
            </w:r>
          </w:p>
        </w:tc>
        <w:tc>
          <w:tcPr>
            <w:cnfStyle w:val="000010000000" w:firstRow="0" w:lastRow="0" w:firstColumn="0" w:lastColumn="0" w:oddVBand="1" w:evenVBand="0" w:oddHBand="0" w:evenHBand="0" w:firstRowFirstColumn="0" w:firstRowLastColumn="0" w:lastRowFirstColumn="0" w:lastRowLastColumn="0"/>
            <w:tcW w:w="3403" w:type="dxa"/>
          </w:tcPr>
          <w:p w14:paraId="5DB05591" w14:textId="77777777" w:rsidR="005B061D" w:rsidRDefault="005B061D">
            <w:pPr>
              <w:spacing w:line="276" w:lineRule="auto"/>
              <w:jc w:val="center"/>
              <w:rPr>
                <w:rStyle w:val="IntenseEmphasis"/>
                <w:rFonts w:eastAsia="MS Mincho"/>
                <w:b w:val="0"/>
                <w:bCs w:val="0"/>
                <w:iCs w:val="0"/>
                <w:sz w:val="23"/>
                <w:szCs w:val="23"/>
                <w:rtl/>
              </w:rPr>
            </w:pPr>
          </w:p>
        </w:tc>
      </w:tr>
    </w:tbl>
    <w:p w14:paraId="4493BB54" w14:textId="77777777" w:rsidR="005B061D" w:rsidRDefault="005B061D">
      <w:pPr>
        <w:pStyle w:val="ListParagraph"/>
        <w:spacing w:after="240" w:line="276" w:lineRule="auto"/>
        <w:ind w:left="-30" w:right="20"/>
        <w:rPr>
          <w:sz w:val="23"/>
          <w:szCs w:val="23"/>
          <w:rtl/>
        </w:rPr>
      </w:pPr>
    </w:p>
    <w:p w14:paraId="72865F0D" w14:textId="77777777" w:rsidR="005B061D" w:rsidRDefault="003010D6">
      <w:pPr>
        <w:pStyle w:val="ListParagraph"/>
        <w:numPr>
          <w:ilvl w:val="0"/>
          <w:numId w:val="9"/>
        </w:numPr>
        <w:tabs>
          <w:tab w:val="left" w:pos="0"/>
        </w:tabs>
        <w:spacing w:after="0" w:line="276" w:lineRule="auto"/>
        <w:ind w:left="273" w:right="20" w:hanging="273"/>
        <w:rPr>
          <w:sz w:val="23"/>
        </w:rPr>
      </w:pPr>
      <w:r>
        <w:rPr>
          <w:rFonts w:hint="cs"/>
          <w:sz w:val="23"/>
          <w:szCs w:val="23"/>
          <w:shd w:val="clear" w:color="auto" w:fill="FFFFFF"/>
          <w:rtl/>
        </w:rPr>
        <w:t xml:space="preserve"> </w:t>
      </w:r>
      <w:r>
        <w:rPr>
          <w:rFonts w:hint="eastAsia"/>
          <w:sz w:val="23"/>
          <w:szCs w:val="23"/>
          <w:shd w:val="clear" w:color="auto" w:fill="FFFFFF"/>
          <w:rtl/>
        </w:rPr>
        <w:t>הציוד</w:t>
      </w:r>
      <w:r>
        <w:rPr>
          <w:sz w:val="23"/>
          <w:szCs w:val="23"/>
          <w:shd w:val="clear" w:color="auto" w:fill="FFFFFF"/>
          <w:rtl/>
        </w:rPr>
        <w:t xml:space="preserve"> </w:t>
      </w:r>
      <w:r>
        <w:rPr>
          <w:rFonts w:hint="eastAsia"/>
          <w:sz w:val="23"/>
          <w:szCs w:val="23"/>
          <w:shd w:val="clear" w:color="auto" w:fill="FFFFFF"/>
          <w:rtl/>
        </w:rPr>
        <w:t>הועבר</w:t>
      </w:r>
      <w:r>
        <w:rPr>
          <w:sz w:val="23"/>
          <w:szCs w:val="23"/>
          <w:shd w:val="clear" w:color="auto" w:fill="FFFFFF"/>
          <w:rtl/>
        </w:rPr>
        <w:t xml:space="preserve"> </w:t>
      </w:r>
      <w:r>
        <w:rPr>
          <w:rFonts w:hint="cs"/>
          <w:sz w:val="23"/>
          <w:szCs w:val="23"/>
          <w:shd w:val="clear" w:color="auto" w:fill="FFFFFF"/>
          <w:rtl/>
        </w:rPr>
        <w:t>לגורמים הבאים בלבד: ____________________________</w:t>
      </w:r>
      <w:r>
        <w:rPr>
          <w:sz w:val="23"/>
          <w:szCs w:val="23"/>
          <w:shd w:val="clear" w:color="auto" w:fill="FFFFFF"/>
          <w:rtl/>
        </w:rPr>
        <w:t xml:space="preserve">________________________________. </w:t>
      </w:r>
      <w:r>
        <w:rPr>
          <w:rFonts w:hint="cs"/>
          <w:sz w:val="23"/>
          <w:szCs w:val="23"/>
          <w:shd w:val="clear" w:color="auto" w:fill="FFFFFF"/>
          <w:rtl/>
        </w:rPr>
        <w:t xml:space="preserve"> </w:t>
      </w:r>
    </w:p>
    <w:p w14:paraId="27F97840" w14:textId="77777777" w:rsidR="005B061D" w:rsidRDefault="003010D6">
      <w:pPr>
        <w:pStyle w:val="ListParagraph"/>
        <w:numPr>
          <w:ilvl w:val="0"/>
          <w:numId w:val="9"/>
        </w:numPr>
        <w:tabs>
          <w:tab w:val="left" w:pos="282"/>
        </w:tabs>
        <w:spacing w:after="0" w:line="276" w:lineRule="auto"/>
        <w:ind w:left="273" w:right="20" w:hanging="273"/>
        <w:rPr>
          <w:sz w:val="23"/>
          <w:szCs w:val="23"/>
          <w:rtl/>
        </w:rPr>
      </w:pPr>
      <w:r>
        <w:rPr>
          <w:rFonts w:hint="cs"/>
          <w:sz w:val="23"/>
          <w:szCs w:val="23"/>
          <w:rtl/>
        </w:rPr>
        <w:t xml:space="preserve"> </w:t>
      </w:r>
      <w:r>
        <w:rPr>
          <w:rFonts w:hint="eastAsia"/>
          <w:sz w:val="23"/>
          <w:szCs w:val="23"/>
          <w:rtl/>
        </w:rPr>
        <w:t>פסולת</w:t>
      </w:r>
      <w:r>
        <w:rPr>
          <w:sz w:val="23"/>
          <w:szCs w:val="23"/>
          <w:rtl/>
        </w:rPr>
        <w:t xml:space="preserve"> ציוד וסוללות אשר הועברה לגורמים </w:t>
      </w:r>
      <w:r>
        <w:rPr>
          <w:rFonts w:hint="eastAsia"/>
          <w:sz w:val="23"/>
          <w:szCs w:val="23"/>
          <w:rtl/>
        </w:rPr>
        <w:t>אשר</w:t>
      </w:r>
      <w:r>
        <w:rPr>
          <w:sz w:val="23"/>
          <w:szCs w:val="23"/>
          <w:rtl/>
        </w:rPr>
        <w:t xml:space="preserve"> אינם גוף היישום מהמוכר או מי מטעמו </w:t>
      </w:r>
      <w:r>
        <w:rPr>
          <w:rFonts w:hint="eastAsia"/>
          <w:sz w:val="23"/>
          <w:szCs w:val="23"/>
          <w:rtl/>
        </w:rPr>
        <w:t>בהיקף</w:t>
      </w:r>
      <w:r>
        <w:rPr>
          <w:sz w:val="23"/>
          <w:szCs w:val="23"/>
          <w:rtl/>
        </w:rPr>
        <w:t xml:space="preserve"> של _</w:t>
      </w:r>
      <w:r>
        <w:rPr>
          <w:rFonts w:hint="cs"/>
          <w:sz w:val="23"/>
          <w:szCs w:val="23"/>
          <w:rtl/>
        </w:rPr>
        <w:t>___</w:t>
      </w:r>
      <w:r>
        <w:rPr>
          <w:sz w:val="23"/>
          <w:szCs w:val="23"/>
          <w:rtl/>
        </w:rPr>
        <w:t>______</w:t>
      </w:r>
      <w:r>
        <w:rPr>
          <w:rFonts w:hint="cs"/>
          <w:sz w:val="23"/>
          <w:szCs w:val="23"/>
          <w:rtl/>
        </w:rPr>
        <w:t xml:space="preserve"> ק"ג</w:t>
      </w:r>
      <w:r>
        <w:rPr>
          <w:sz w:val="23"/>
          <w:szCs w:val="23"/>
          <w:rtl/>
        </w:rPr>
        <w:t xml:space="preserve"> הועברה לידי</w:t>
      </w:r>
      <w:r>
        <w:rPr>
          <w:rFonts w:hint="cs"/>
          <w:sz w:val="23"/>
          <w:szCs w:val="23"/>
          <w:rtl/>
        </w:rPr>
        <w:t xml:space="preserve"> </w:t>
      </w:r>
      <w:r>
        <w:rPr>
          <w:sz w:val="23"/>
          <w:szCs w:val="23"/>
          <w:rtl/>
        </w:rPr>
        <w:t>____</w:t>
      </w:r>
      <w:r>
        <w:rPr>
          <w:rFonts w:hint="cs"/>
          <w:sz w:val="23"/>
          <w:szCs w:val="23"/>
          <w:rtl/>
        </w:rPr>
        <w:t>____________________</w:t>
      </w:r>
      <w:r>
        <w:rPr>
          <w:sz w:val="23"/>
          <w:szCs w:val="23"/>
          <w:rtl/>
        </w:rPr>
        <w:t xml:space="preserve">____ </w:t>
      </w:r>
      <w:r>
        <w:rPr>
          <w:rFonts w:hint="eastAsia"/>
          <w:sz w:val="23"/>
          <w:szCs w:val="23"/>
          <w:rtl/>
        </w:rPr>
        <w:t>בתאריך</w:t>
      </w:r>
      <w:r>
        <w:rPr>
          <w:rFonts w:hint="cs"/>
          <w:sz w:val="23"/>
          <w:szCs w:val="23"/>
          <w:rtl/>
        </w:rPr>
        <w:t xml:space="preserve"> </w:t>
      </w:r>
      <w:r>
        <w:rPr>
          <w:sz w:val="23"/>
          <w:szCs w:val="23"/>
          <w:rtl/>
        </w:rPr>
        <w:t>___</w:t>
      </w:r>
      <w:r>
        <w:rPr>
          <w:rFonts w:hint="cs"/>
          <w:sz w:val="23"/>
          <w:szCs w:val="23"/>
          <w:rtl/>
        </w:rPr>
        <w:t>______________</w:t>
      </w:r>
      <w:r>
        <w:rPr>
          <w:sz w:val="23"/>
          <w:szCs w:val="23"/>
          <w:rtl/>
        </w:rPr>
        <w:t>__________</w:t>
      </w:r>
      <w:r>
        <w:rPr>
          <w:rFonts w:hint="cs"/>
          <w:sz w:val="23"/>
          <w:szCs w:val="23"/>
          <w:rtl/>
        </w:rPr>
        <w:t xml:space="preserve"> (חובה לצרף אסמכתא). </w:t>
      </w:r>
      <w:r>
        <w:rPr>
          <w:sz w:val="23"/>
          <w:szCs w:val="23"/>
          <w:rtl/>
        </w:rPr>
        <w:t xml:space="preserve"> </w:t>
      </w:r>
      <w:r>
        <w:rPr>
          <w:rFonts w:hint="cs"/>
          <w:sz w:val="23"/>
          <w:szCs w:val="23"/>
          <w:rtl/>
        </w:rPr>
        <w:t xml:space="preserve"> </w:t>
      </w:r>
    </w:p>
    <w:p w14:paraId="2886F2E9" w14:textId="77777777" w:rsidR="005B061D" w:rsidRDefault="003010D6">
      <w:pPr>
        <w:pStyle w:val="ListParagraph"/>
        <w:numPr>
          <w:ilvl w:val="0"/>
          <w:numId w:val="9"/>
        </w:numPr>
        <w:tabs>
          <w:tab w:val="left" w:pos="282"/>
        </w:tabs>
        <w:spacing w:after="0" w:line="276" w:lineRule="auto"/>
        <w:ind w:left="273" w:right="20" w:hanging="273"/>
        <w:rPr>
          <w:sz w:val="23"/>
        </w:rPr>
      </w:pPr>
      <w:r>
        <w:rPr>
          <w:rFonts w:hint="cs"/>
          <w:sz w:val="23"/>
          <w:szCs w:val="23"/>
          <w:shd w:val="clear" w:color="auto" w:fill="FFFFFF"/>
          <w:rtl/>
        </w:rPr>
        <w:t xml:space="preserve"> </w:t>
      </w:r>
      <w:r>
        <w:rPr>
          <w:rFonts w:hint="eastAsia"/>
          <w:sz w:val="23"/>
          <w:szCs w:val="23"/>
          <w:shd w:val="clear" w:color="auto" w:fill="FFFFFF"/>
          <w:rtl/>
        </w:rPr>
        <w:t>מצורפים</w:t>
      </w:r>
      <w:r>
        <w:rPr>
          <w:sz w:val="23"/>
          <w:szCs w:val="23"/>
          <w:shd w:val="clear" w:color="auto" w:fill="FFFFFF"/>
          <w:rtl/>
        </w:rPr>
        <w:t xml:space="preserve"> </w:t>
      </w:r>
      <w:r>
        <w:rPr>
          <w:rFonts w:hint="eastAsia"/>
          <w:sz w:val="23"/>
          <w:szCs w:val="23"/>
          <w:shd w:val="clear" w:color="auto" w:fill="FFFFFF"/>
          <w:rtl/>
        </w:rPr>
        <w:t>לדוח</w:t>
      </w:r>
      <w:r>
        <w:rPr>
          <w:sz w:val="23"/>
          <w:szCs w:val="23"/>
          <w:shd w:val="clear" w:color="auto" w:fill="FFFFFF"/>
          <w:rtl/>
        </w:rPr>
        <w:t xml:space="preserve"> </w:t>
      </w:r>
      <w:r>
        <w:rPr>
          <w:rFonts w:hint="eastAsia"/>
          <w:sz w:val="23"/>
          <w:szCs w:val="23"/>
          <w:shd w:val="clear" w:color="auto" w:fill="FFFFFF"/>
          <w:rtl/>
        </w:rPr>
        <w:t>זה</w:t>
      </w:r>
      <w:r>
        <w:rPr>
          <w:sz w:val="23"/>
          <w:szCs w:val="23"/>
          <w:shd w:val="clear" w:color="auto" w:fill="FFFFFF"/>
          <w:rtl/>
        </w:rPr>
        <w:t xml:space="preserve"> </w:t>
      </w:r>
      <w:r>
        <w:rPr>
          <w:rFonts w:hint="eastAsia"/>
          <w:sz w:val="23"/>
          <w:szCs w:val="23"/>
          <w:shd w:val="clear" w:color="auto" w:fill="FFFFFF"/>
          <w:rtl/>
        </w:rPr>
        <w:t>כ</w:t>
      </w:r>
      <w:r>
        <w:rPr>
          <w:sz w:val="23"/>
          <w:szCs w:val="23"/>
          <w:shd w:val="clear" w:color="auto" w:fill="FFFFFF"/>
          <w:rtl/>
        </w:rPr>
        <w:t xml:space="preserve"> ____ (מספר) </w:t>
      </w:r>
      <w:r>
        <w:rPr>
          <w:rFonts w:hint="eastAsia"/>
          <w:sz w:val="23"/>
          <w:szCs w:val="23"/>
          <w:shd w:val="clear" w:color="auto" w:fill="FFFFFF"/>
          <w:rtl/>
        </w:rPr>
        <w:t>תעודות</w:t>
      </w:r>
      <w:r>
        <w:rPr>
          <w:sz w:val="23"/>
          <w:szCs w:val="23"/>
          <w:shd w:val="clear" w:color="auto" w:fill="FFFFFF"/>
          <w:rtl/>
        </w:rPr>
        <w:t xml:space="preserve"> </w:t>
      </w:r>
      <w:r>
        <w:rPr>
          <w:rFonts w:hint="cs"/>
          <w:sz w:val="23"/>
          <w:szCs w:val="23"/>
          <w:shd w:val="clear" w:color="auto" w:fill="FFFFFF"/>
          <w:rtl/>
        </w:rPr>
        <w:t xml:space="preserve">משלוח </w:t>
      </w:r>
      <w:r>
        <w:rPr>
          <w:sz w:val="23"/>
          <w:szCs w:val="23"/>
          <w:shd w:val="clear" w:color="auto" w:fill="FFFFFF"/>
          <w:rtl/>
        </w:rPr>
        <w:t xml:space="preserve">או אישורים אחרים כפי שהתקבלו </w:t>
      </w:r>
      <w:r>
        <w:rPr>
          <w:rFonts w:hint="eastAsia"/>
          <w:sz w:val="23"/>
          <w:szCs w:val="23"/>
          <w:shd w:val="clear" w:color="auto" w:fill="FFFFFF"/>
          <w:rtl/>
        </w:rPr>
        <w:t>אצלנו</w:t>
      </w:r>
      <w:r>
        <w:rPr>
          <w:sz w:val="23"/>
          <w:szCs w:val="23"/>
          <w:shd w:val="clear" w:color="auto" w:fill="FFFFFF"/>
          <w:rtl/>
        </w:rPr>
        <w:t xml:space="preserve"> במועד מסירת </w:t>
      </w:r>
      <w:r>
        <w:rPr>
          <w:rFonts w:hint="eastAsia"/>
          <w:sz w:val="23"/>
          <w:szCs w:val="23"/>
          <w:shd w:val="clear" w:color="auto" w:fill="FFFFFF"/>
          <w:rtl/>
        </w:rPr>
        <w:t>פסולת</w:t>
      </w:r>
      <w:r>
        <w:rPr>
          <w:sz w:val="23"/>
          <w:szCs w:val="23"/>
          <w:shd w:val="clear" w:color="auto" w:fill="FFFFFF"/>
          <w:rtl/>
        </w:rPr>
        <w:t xml:space="preserve"> הציוד והסוללות. </w:t>
      </w:r>
    </w:p>
    <w:p w14:paraId="5C21AF4E" w14:textId="77777777" w:rsidR="005B061D" w:rsidRDefault="005B061D">
      <w:pPr>
        <w:pStyle w:val="ListParagraph"/>
        <w:tabs>
          <w:tab w:val="left" w:pos="282"/>
        </w:tabs>
        <w:spacing w:after="0" w:line="276" w:lineRule="auto"/>
        <w:ind w:left="273" w:right="20"/>
        <w:rPr>
          <w:b/>
          <w:bCs/>
          <w:sz w:val="23"/>
          <w:szCs w:val="23"/>
          <w:rtl/>
        </w:rPr>
      </w:pPr>
    </w:p>
    <w:p w14:paraId="134F3B4D" w14:textId="77777777" w:rsidR="005B061D" w:rsidRDefault="005B061D">
      <w:pPr>
        <w:pStyle w:val="ListParagraph"/>
        <w:tabs>
          <w:tab w:val="left" w:pos="282"/>
        </w:tabs>
        <w:spacing w:after="0" w:line="276" w:lineRule="auto"/>
        <w:ind w:left="273" w:right="20"/>
        <w:rPr>
          <w:b/>
          <w:bCs/>
          <w:sz w:val="23"/>
          <w:szCs w:val="23"/>
          <w:rtl/>
        </w:rPr>
      </w:pPr>
    </w:p>
    <w:p w14:paraId="61A2A507" w14:textId="77777777" w:rsidR="005B061D" w:rsidRDefault="005B061D">
      <w:pPr>
        <w:pStyle w:val="ListParagraph"/>
        <w:tabs>
          <w:tab w:val="left" w:pos="282"/>
        </w:tabs>
        <w:spacing w:after="0" w:line="276" w:lineRule="auto"/>
        <w:ind w:left="273" w:right="20"/>
        <w:rPr>
          <w:b/>
          <w:bCs/>
          <w:sz w:val="23"/>
          <w:szCs w:val="23"/>
          <w:rtl/>
        </w:rPr>
      </w:pPr>
    </w:p>
    <w:p w14:paraId="37A1F641" w14:textId="77777777" w:rsidR="005B061D" w:rsidRDefault="003010D6">
      <w:pPr>
        <w:pStyle w:val="ListParagraph"/>
        <w:tabs>
          <w:tab w:val="left" w:pos="282"/>
        </w:tabs>
        <w:spacing w:after="0" w:line="276" w:lineRule="auto"/>
        <w:ind w:left="273" w:right="20"/>
        <w:rPr>
          <w:ins w:id="119" w:author="Dorit Bar" w:date="2024-08-25T09:11:00Z"/>
          <w:b/>
          <w:bCs/>
          <w:sz w:val="23"/>
          <w:szCs w:val="23"/>
          <w:rtl/>
        </w:rPr>
      </w:pPr>
      <w:r>
        <w:rPr>
          <w:b/>
          <w:bCs/>
          <w:sz w:val="23"/>
          <w:szCs w:val="23"/>
          <w:rtl/>
        </w:rPr>
        <w:t>שם מלא: _______________</w:t>
      </w:r>
      <w:r>
        <w:rPr>
          <w:rStyle w:val="Bodytext"/>
          <w:b/>
          <w:bCs/>
          <w:color w:val="000000"/>
          <w:sz w:val="23"/>
          <w:szCs w:val="23"/>
          <w:u w:val="single"/>
          <w:rtl/>
        </w:rPr>
        <w:t xml:space="preserve"> </w:t>
      </w:r>
      <w:r>
        <w:rPr>
          <w:b/>
          <w:bCs/>
          <w:sz w:val="23"/>
          <w:szCs w:val="23"/>
          <w:rtl/>
        </w:rPr>
        <w:t xml:space="preserve"> </w:t>
      </w:r>
      <w:r>
        <w:rPr>
          <w:rFonts w:hint="cs"/>
          <w:b/>
          <w:bCs/>
          <w:sz w:val="23"/>
          <w:szCs w:val="23"/>
          <w:rtl/>
        </w:rPr>
        <w:t>תפקיד: ________</w:t>
      </w:r>
      <w:r>
        <w:rPr>
          <w:b/>
          <w:bCs/>
          <w:sz w:val="23"/>
          <w:szCs w:val="23"/>
          <w:rtl/>
        </w:rPr>
        <w:t xml:space="preserve"> חתימה: ________________ חותמת: ____________________</w:t>
      </w:r>
    </w:p>
    <w:p w14:paraId="453CE19B" w14:textId="77777777" w:rsidR="00964692" w:rsidRDefault="00964692">
      <w:pPr>
        <w:pStyle w:val="ListParagraph"/>
        <w:tabs>
          <w:tab w:val="left" w:pos="282"/>
        </w:tabs>
        <w:spacing w:after="0" w:line="276" w:lineRule="auto"/>
        <w:ind w:left="273" w:right="20"/>
        <w:rPr>
          <w:ins w:id="120" w:author="Dorit Bar" w:date="2024-08-25T09:11:00Z"/>
          <w:b/>
          <w:bCs/>
          <w:sz w:val="23"/>
          <w:szCs w:val="23"/>
          <w:rtl/>
        </w:rPr>
      </w:pPr>
    </w:p>
    <w:p w14:paraId="081E893F" w14:textId="77777777" w:rsidR="00964692" w:rsidRDefault="00964692">
      <w:pPr>
        <w:pStyle w:val="ListParagraph"/>
        <w:tabs>
          <w:tab w:val="left" w:pos="282"/>
        </w:tabs>
        <w:spacing w:after="0" w:line="276" w:lineRule="auto"/>
        <w:ind w:left="273" w:right="20"/>
        <w:rPr>
          <w:ins w:id="121" w:author="Dorit Bar" w:date="2024-08-25T09:11:00Z"/>
          <w:b/>
          <w:bCs/>
          <w:sz w:val="23"/>
          <w:szCs w:val="23"/>
          <w:rtl/>
        </w:rPr>
      </w:pPr>
    </w:p>
    <w:p w14:paraId="47A7B548" w14:textId="77777777" w:rsidR="00964692" w:rsidRDefault="00964692">
      <w:pPr>
        <w:pStyle w:val="ListParagraph"/>
        <w:tabs>
          <w:tab w:val="left" w:pos="282"/>
        </w:tabs>
        <w:spacing w:after="0" w:line="276" w:lineRule="auto"/>
        <w:ind w:left="273" w:right="20"/>
        <w:rPr>
          <w:ins w:id="122" w:author="Dorit Bar" w:date="2024-08-25T09:11:00Z"/>
          <w:b/>
          <w:bCs/>
          <w:sz w:val="23"/>
          <w:szCs w:val="23"/>
          <w:rtl/>
        </w:rPr>
      </w:pPr>
    </w:p>
    <w:p w14:paraId="4F2A0490" w14:textId="77777777" w:rsidR="00964692" w:rsidRDefault="00964692">
      <w:pPr>
        <w:pStyle w:val="ListParagraph"/>
        <w:tabs>
          <w:tab w:val="left" w:pos="282"/>
        </w:tabs>
        <w:spacing w:after="0" w:line="276" w:lineRule="auto"/>
        <w:ind w:left="273" w:right="20"/>
        <w:rPr>
          <w:ins w:id="123" w:author="Dorit Bar" w:date="2024-08-25T09:11:00Z"/>
          <w:b/>
          <w:bCs/>
          <w:sz w:val="23"/>
          <w:szCs w:val="23"/>
          <w:rtl/>
        </w:rPr>
      </w:pPr>
    </w:p>
    <w:p w14:paraId="4904FE9B" w14:textId="5FE7AE44" w:rsidR="00964692" w:rsidRDefault="003010D6">
      <w:pPr>
        <w:pStyle w:val="ListParagraph"/>
        <w:tabs>
          <w:tab w:val="left" w:pos="282"/>
        </w:tabs>
        <w:spacing w:after="0" w:line="276" w:lineRule="auto"/>
        <w:ind w:left="273" w:right="20"/>
        <w:rPr>
          <w:ins w:id="124" w:author="Dorit Bar" w:date="2024-11-19T11:00:00Z"/>
          <w:b/>
          <w:bCs/>
          <w:sz w:val="23"/>
          <w:szCs w:val="23"/>
          <w:rtl/>
        </w:rPr>
      </w:pPr>
      <w:ins w:id="125" w:author="Dorit Bar" w:date="2024-08-25T09:11:00Z">
        <w:r>
          <w:rPr>
            <w:b/>
            <w:bCs/>
            <w:sz w:val="23"/>
            <w:szCs w:val="23"/>
            <w:rtl/>
          </w:rPr>
          <w:lastRenderedPageBreak/>
          <w:tab/>
        </w:r>
      </w:ins>
      <w:r>
        <w:rPr>
          <w:b/>
          <w:bCs/>
          <w:sz w:val="23"/>
          <w:szCs w:val="23"/>
          <w:rtl/>
        </w:rPr>
        <w:tab/>
      </w:r>
      <w:r>
        <w:rPr>
          <w:b/>
          <w:bCs/>
          <w:sz w:val="23"/>
          <w:szCs w:val="23"/>
          <w:rtl/>
        </w:rPr>
        <w:tab/>
      </w:r>
      <w:r>
        <w:rPr>
          <w:b/>
          <w:bCs/>
          <w:sz w:val="23"/>
          <w:szCs w:val="23"/>
          <w:rtl/>
        </w:rPr>
        <w:tab/>
      </w:r>
      <w:r>
        <w:rPr>
          <w:b/>
          <w:bCs/>
          <w:sz w:val="23"/>
          <w:szCs w:val="23"/>
          <w:rtl/>
        </w:rPr>
        <w:tab/>
      </w:r>
      <w:r>
        <w:rPr>
          <w:b/>
          <w:bCs/>
          <w:sz w:val="23"/>
          <w:szCs w:val="23"/>
          <w:rtl/>
        </w:rPr>
        <w:tab/>
      </w:r>
      <w:r>
        <w:rPr>
          <w:rFonts w:hint="cs"/>
          <w:b/>
          <w:bCs/>
          <w:sz w:val="23"/>
          <w:szCs w:val="23"/>
          <w:rtl/>
        </w:rPr>
        <w:t>נספח ב</w:t>
      </w:r>
      <w:r w:rsidR="00DB5F20">
        <w:rPr>
          <w:rFonts w:hint="cs"/>
          <w:b/>
          <w:bCs/>
          <w:sz w:val="23"/>
          <w:szCs w:val="23"/>
          <w:rtl/>
        </w:rPr>
        <w:t xml:space="preserve"> </w:t>
      </w:r>
      <w:r w:rsidR="00DB5F20">
        <w:rPr>
          <w:b/>
          <w:bCs/>
          <w:sz w:val="23"/>
          <w:szCs w:val="23"/>
          <w:rtl/>
        </w:rPr>
        <w:t>–</w:t>
      </w:r>
      <w:r w:rsidR="00DB5F20">
        <w:rPr>
          <w:rFonts w:hint="cs"/>
          <w:b/>
          <w:bCs/>
          <w:sz w:val="23"/>
          <w:szCs w:val="23"/>
          <w:rtl/>
        </w:rPr>
        <w:t xml:space="preserve"> למחזיק פסולת סוללות ליתיום</w:t>
      </w:r>
    </w:p>
    <w:p w14:paraId="1782A5C8" w14:textId="77777777" w:rsidR="006A3394" w:rsidRDefault="006A3394">
      <w:pPr>
        <w:pStyle w:val="ListParagraph"/>
        <w:tabs>
          <w:tab w:val="left" w:pos="282"/>
        </w:tabs>
        <w:spacing w:after="0" w:line="276" w:lineRule="auto"/>
        <w:ind w:left="273" w:right="20"/>
        <w:rPr>
          <w:b/>
          <w:bCs/>
          <w:sz w:val="23"/>
          <w:szCs w:val="23"/>
          <w:rtl/>
        </w:rPr>
      </w:pPr>
    </w:p>
    <w:p w14:paraId="5EF6C2DF" w14:textId="77777777" w:rsidR="00964692" w:rsidRDefault="003010D6" w:rsidP="00964692">
      <w:pPr>
        <w:pBdr>
          <w:top w:val="nil"/>
          <w:left w:val="nil"/>
          <w:bottom w:val="nil"/>
          <w:right w:val="nil"/>
          <w:between w:val="nil"/>
        </w:pBdr>
        <w:spacing w:before="120" w:after="0" w:line="360" w:lineRule="auto"/>
        <w:ind w:left="848" w:hanging="829"/>
        <w:jc w:val="left"/>
        <w:rPr>
          <w:ins w:id="126" w:author="Dorit Bar" w:date="2024-11-19T11:00:00Z"/>
          <w:rFonts w:ascii="David" w:eastAsia="David" w:hAnsi="David"/>
          <w:color w:val="000000"/>
          <w:rtl/>
        </w:rPr>
      </w:pPr>
      <w:r>
        <w:rPr>
          <w:rFonts w:ascii="David" w:eastAsia="David" w:hAnsi="David"/>
          <w:b/>
          <w:color w:val="000000"/>
          <w:rtl/>
        </w:rPr>
        <w:t xml:space="preserve">הואיל     </w:t>
      </w:r>
      <w:r>
        <w:rPr>
          <w:rFonts w:ascii="David" w:eastAsia="David" w:hAnsi="David"/>
          <w:color w:val="000000"/>
          <w:rtl/>
        </w:rPr>
        <w:t xml:space="preserve">וגוף היישום המוכר הינו חברה אשר הוקמה בהתאם לחוק לטיפול סביבתי בציוד חשמלי ואלקטרוני ובסוללות, </w:t>
      </w:r>
      <w:r>
        <w:rPr>
          <w:rFonts w:ascii="David" w:eastAsia="David" w:hAnsi="David"/>
          <w:rtl/>
        </w:rPr>
        <w:t>ה</w:t>
      </w:r>
      <w:r>
        <w:rPr>
          <w:rFonts w:ascii="David" w:eastAsia="David" w:hAnsi="David"/>
          <w:color w:val="000000"/>
          <w:rtl/>
        </w:rPr>
        <w:t>תשע"ב-2012  (להלן "</w:t>
      </w:r>
      <w:r>
        <w:rPr>
          <w:rFonts w:ascii="David" w:eastAsia="David" w:hAnsi="David"/>
          <w:b/>
          <w:color w:val="000000"/>
          <w:rtl/>
        </w:rPr>
        <w:t>החוק</w:t>
      </w:r>
      <w:r>
        <w:rPr>
          <w:rFonts w:ascii="David" w:eastAsia="David" w:hAnsi="David"/>
          <w:color w:val="000000"/>
        </w:rPr>
        <w:t>"</w:t>
      </w:r>
      <w:r>
        <w:rPr>
          <w:rFonts w:ascii="David" w:eastAsia="David" w:hAnsi="David" w:hint="cs"/>
          <w:color w:val="000000"/>
          <w:rtl/>
        </w:rPr>
        <w:t>)</w:t>
      </w:r>
      <w:r>
        <w:rPr>
          <w:rFonts w:ascii="David" w:eastAsia="David" w:hAnsi="David"/>
          <w:color w:val="000000"/>
        </w:rPr>
        <w:t>;</w:t>
      </w:r>
    </w:p>
    <w:p w14:paraId="773AC295" w14:textId="77777777" w:rsidR="006A3394" w:rsidRDefault="006A3394" w:rsidP="00964692">
      <w:pPr>
        <w:pBdr>
          <w:top w:val="nil"/>
          <w:left w:val="nil"/>
          <w:bottom w:val="nil"/>
          <w:right w:val="nil"/>
          <w:between w:val="nil"/>
        </w:pBdr>
        <w:spacing w:before="120" w:after="0" w:line="360" w:lineRule="auto"/>
        <w:ind w:left="848" w:hanging="829"/>
        <w:jc w:val="left"/>
        <w:rPr>
          <w:rFonts w:ascii="David" w:eastAsia="David" w:hAnsi="David"/>
          <w:color w:val="000000"/>
        </w:rPr>
      </w:pPr>
    </w:p>
    <w:p w14:paraId="3B9EDB66" w14:textId="77777777" w:rsidR="00964692" w:rsidRDefault="003010D6" w:rsidP="00964692">
      <w:pPr>
        <w:pBdr>
          <w:top w:val="nil"/>
          <w:left w:val="nil"/>
          <w:bottom w:val="nil"/>
          <w:right w:val="nil"/>
          <w:between w:val="nil"/>
        </w:pBdr>
        <w:spacing w:before="120" w:after="0" w:line="360" w:lineRule="auto"/>
        <w:ind w:left="820" w:hanging="801"/>
        <w:jc w:val="left"/>
        <w:rPr>
          <w:ins w:id="127" w:author="Dorit Bar" w:date="2024-11-19T11:00:00Z"/>
          <w:rFonts w:ascii="David" w:eastAsia="David" w:hAnsi="David"/>
          <w:color w:val="000000"/>
          <w:rtl/>
        </w:rPr>
      </w:pPr>
      <w:r>
        <w:rPr>
          <w:rFonts w:ascii="David" w:eastAsia="David" w:hAnsi="David"/>
          <w:b/>
          <w:color w:val="000000"/>
          <w:rtl/>
        </w:rPr>
        <w:t xml:space="preserve">והואיל    </w:t>
      </w:r>
      <w:r>
        <w:rPr>
          <w:rFonts w:ascii="David" w:eastAsia="David" w:hAnsi="David"/>
          <w:color w:val="000000"/>
          <w:rtl/>
        </w:rPr>
        <w:t>והחברה הוכרה על-ידי המנהל כגוף יישום מוכר על פי החוק;</w:t>
      </w:r>
    </w:p>
    <w:p w14:paraId="6E4BC9A6" w14:textId="77777777" w:rsidR="006A3394" w:rsidRDefault="006A3394" w:rsidP="00964692">
      <w:pPr>
        <w:pBdr>
          <w:top w:val="nil"/>
          <w:left w:val="nil"/>
          <w:bottom w:val="nil"/>
          <w:right w:val="nil"/>
          <w:between w:val="nil"/>
        </w:pBdr>
        <w:spacing w:before="120" w:after="0" w:line="360" w:lineRule="auto"/>
        <w:ind w:left="820" w:hanging="801"/>
        <w:jc w:val="left"/>
        <w:rPr>
          <w:rFonts w:ascii="David" w:eastAsia="David" w:hAnsi="David"/>
          <w:color w:val="000000"/>
        </w:rPr>
      </w:pPr>
    </w:p>
    <w:p w14:paraId="5853B198" w14:textId="77777777" w:rsidR="00964692" w:rsidRDefault="003010D6" w:rsidP="00964692">
      <w:pPr>
        <w:pBdr>
          <w:top w:val="nil"/>
          <w:left w:val="nil"/>
          <w:bottom w:val="nil"/>
          <w:right w:val="nil"/>
          <w:between w:val="nil"/>
        </w:pBdr>
        <w:spacing w:before="120" w:after="0" w:line="360" w:lineRule="auto"/>
        <w:ind w:left="820" w:right="142" w:hanging="801"/>
        <w:jc w:val="left"/>
        <w:rPr>
          <w:ins w:id="128" w:author="Dorit Bar" w:date="2024-11-19T11:00:00Z"/>
          <w:rFonts w:ascii="David" w:eastAsia="David" w:hAnsi="David"/>
          <w:color w:val="000000"/>
          <w:rtl/>
        </w:rPr>
      </w:pPr>
      <w:r>
        <w:rPr>
          <w:rFonts w:ascii="David" w:eastAsia="David" w:hAnsi="David"/>
          <w:b/>
          <w:color w:val="000000"/>
          <w:rtl/>
        </w:rPr>
        <w:t xml:space="preserve">והואיל </w:t>
      </w:r>
      <w:r>
        <w:rPr>
          <w:rFonts w:ascii="David" w:eastAsia="David" w:hAnsi="David"/>
          <w:b/>
          <w:color w:val="000000"/>
          <w:rtl/>
        </w:rPr>
        <w:tab/>
      </w:r>
      <w:r>
        <w:rPr>
          <w:rFonts w:ascii="David" w:eastAsia="David" w:hAnsi="David"/>
          <w:color w:val="000000"/>
          <w:rtl/>
        </w:rPr>
        <w:t>וגוף היישום המוכר והמ</w:t>
      </w:r>
      <w:r>
        <w:rPr>
          <w:rFonts w:ascii="David" w:eastAsia="David" w:hAnsi="David" w:hint="cs"/>
          <w:color w:val="000000"/>
          <w:rtl/>
        </w:rPr>
        <w:t>חזיק</w:t>
      </w:r>
      <w:r>
        <w:rPr>
          <w:rFonts w:ascii="David" w:eastAsia="David" w:hAnsi="David"/>
          <w:color w:val="000000"/>
          <w:rtl/>
        </w:rPr>
        <w:t xml:space="preserve"> התקשרו בהסכם לשם קיום חובות המ</w:t>
      </w:r>
      <w:r>
        <w:rPr>
          <w:rFonts w:ascii="David" w:eastAsia="David" w:hAnsi="David" w:hint="cs"/>
          <w:color w:val="000000"/>
          <w:rtl/>
        </w:rPr>
        <w:t>חזיק</w:t>
      </w:r>
      <w:r>
        <w:rPr>
          <w:rFonts w:ascii="David" w:eastAsia="David" w:hAnsi="David"/>
          <w:color w:val="000000"/>
          <w:rtl/>
        </w:rPr>
        <w:t xml:space="preserve"> בהתאם לחוק (להלן: </w:t>
      </w:r>
      <w:r>
        <w:rPr>
          <w:rFonts w:ascii="David" w:eastAsia="David" w:hAnsi="David"/>
          <w:b/>
          <w:color w:val="000000"/>
          <w:rtl/>
        </w:rPr>
        <w:t>"ההסכם"</w:t>
      </w:r>
      <w:r>
        <w:rPr>
          <w:rFonts w:ascii="David" w:eastAsia="David" w:hAnsi="David" w:hint="cs"/>
          <w:b/>
          <w:color w:val="000000"/>
          <w:rtl/>
        </w:rPr>
        <w:t>)</w:t>
      </w:r>
      <w:r>
        <w:rPr>
          <w:rFonts w:ascii="David" w:eastAsia="David" w:hAnsi="David"/>
          <w:color w:val="000000"/>
        </w:rPr>
        <w:t xml:space="preserve"> ;</w:t>
      </w:r>
    </w:p>
    <w:p w14:paraId="215BFF45" w14:textId="77777777" w:rsidR="006A3394" w:rsidRDefault="006A3394" w:rsidP="00964692">
      <w:pPr>
        <w:pBdr>
          <w:top w:val="nil"/>
          <w:left w:val="nil"/>
          <w:bottom w:val="nil"/>
          <w:right w:val="nil"/>
          <w:between w:val="nil"/>
        </w:pBdr>
        <w:spacing w:before="120" w:after="0" w:line="360" w:lineRule="auto"/>
        <w:ind w:left="820" w:right="142" w:hanging="801"/>
        <w:jc w:val="left"/>
        <w:rPr>
          <w:rFonts w:ascii="David" w:eastAsia="David" w:hAnsi="David"/>
          <w:color w:val="000000"/>
        </w:rPr>
      </w:pPr>
    </w:p>
    <w:p w14:paraId="1DD0F062" w14:textId="77777777" w:rsidR="00964692" w:rsidRDefault="003010D6" w:rsidP="00964692">
      <w:pPr>
        <w:pBdr>
          <w:top w:val="nil"/>
          <w:left w:val="nil"/>
          <w:bottom w:val="nil"/>
          <w:right w:val="nil"/>
          <w:between w:val="nil"/>
        </w:pBdr>
        <w:spacing w:before="120" w:after="0" w:line="360" w:lineRule="auto"/>
        <w:ind w:left="820" w:right="142" w:hanging="801"/>
        <w:jc w:val="left"/>
        <w:rPr>
          <w:ins w:id="129" w:author="Dorit Bar" w:date="2024-11-19T11:01:00Z"/>
          <w:rFonts w:ascii="David" w:eastAsia="David" w:hAnsi="David"/>
          <w:color w:val="000000"/>
          <w:rtl/>
        </w:rPr>
      </w:pPr>
      <w:r>
        <w:rPr>
          <w:rFonts w:ascii="David" w:eastAsia="David" w:hAnsi="David"/>
          <w:b/>
          <w:color w:val="000000"/>
          <w:rtl/>
        </w:rPr>
        <w:t>והואיל</w:t>
      </w:r>
      <w:r>
        <w:rPr>
          <w:rFonts w:ascii="David" w:eastAsia="David" w:hAnsi="David"/>
          <w:b/>
          <w:color w:val="000000"/>
          <w:rtl/>
        </w:rPr>
        <w:tab/>
      </w:r>
      <w:r>
        <w:rPr>
          <w:rFonts w:ascii="David" w:eastAsia="David" w:hAnsi="David"/>
          <w:color w:val="000000"/>
          <w:rtl/>
        </w:rPr>
        <w:t>ו</w:t>
      </w:r>
      <w:r>
        <w:rPr>
          <w:rFonts w:ascii="David" w:eastAsia="David" w:hAnsi="David" w:hint="cs"/>
          <w:color w:val="000000"/>
          <w:rtl/>
        </w:rPr>
        <w:t xml:space="preserve">ברשות </w:t>
      </w:r>
      <w:r>
        <w:rPr>
          <w:rFonts w:ascii="David" w:eastAsia="David" w:hAnsi="David"/>
          <w:color w:val="000000"/>
          <w:rtl/>
        </w:rPr>
        <w:t>המ</w:t>
      </w:r>
      <w:r>
        <w:rPr>
          <w:rFonts w:ascii="David" w:eastAsia="David" w:hAnsi="David" w:hint="cs"/>
          <w:color w:val="000000"/>
          <w:rtl/>
        </w:rPr>
        <w:t>חזיק, בין השאר,</w:t>
      </w:r>
      <w:r w:rsidRPr="00112206">
        <w:rPr>
          <w:rFonts w:ascii="David" w:eastAsia="David" w:hAnsi="David"/>
          <w:rtl/>
        </w:rPr>
        <w:t xml:space="preserve"> </w:t>
      </w:r>
      <w:r>
        <w:rPr>
          <w:rFonts w:ascii="David" w:eastAsia="David" w:hAnsi="David"/>
          <w:rtl/>
        </w:rPr>
        <w:t>פסולת סוללות</w:t>
      </w:r>
      <w:r>
        <w:rPr>
          <w:rFonts w:ascii="David" w:eastAsia="David" w:hAnsi="David" w:hint="cs"/>
          <w:rtl/>
        </w:rPr>
        <w:t xml:space="preserve"> ליתיום </w:t>
      </w:r>
      <w:r>
        <w:rPr>
          <w:rFonts w:ascii="David" w:eastAsia="David" w:hAnsi="David" w:hint="cs"/>
          <w:color w:val="000000"/>
          <w:rtl/>
        </w:rPr>
        <w:t xml:space="preserve">וסוללות ליתיום משומשות </w:t>
      </w:r>
      <w:r>
        <w:rPr>
          <w:rFonts w:ascii="David" w:eastAsia="David" w:hAnsi="David" w:hint="cs"/>
          <w:rtl/>
        </w:rPr>
        <w:t>(</w:t>
      </w:r>
      <w:r>
        <w:rPr>
          <w:rFonts w:ascii="David" w:eastAsia="David" w:hAnsi="David"/>
          <w:rtl/>
        </w:rPr>
        <w:t>להלן: "פסולת סוללות</w:t>
      </w:r>
      <w:r>
        <w:rPr>
          <w:rFonts w:ascii="David" w:eastAsia="David" w:hAnsi="David" w:hint="cs"/>
          <w:rtl/>
        </w:rPr>
        <w:t xml:space="preserve"> ליתיום</w:t>
      </w:r>
      <w:r>
        <w:rPr>
          <w:rFonts w:ascii="David" w:eastAsia="David" w:hAnsi="David"/>
          <w:rtl/>
        </w:rPr>
        <w:t>"</w:t>
      </w:r>
      <w:r>
        <w:rPr>
          <w:rFonts w:ascii="David" w:eastAsia="David" w:hAnsi="David" w:hint="cs"/>
          <w:rtl/>
        </w:rPr>
        <w:t>), והוא מעבירם למיחזור אצל מפעיל מתקן טיפול מורשה, במימון גוף היישום המוכר</w:t>
      </w:r>
      <w:r>
        <w:rPr>
          <w:rFonts w:ascii="David" w:eastAsia="David" w:hAnsi="David"/>
          <w:color w:val="000000"/>
          <w:rtl/>
        </w:rPr>
        <w:t>.</w:t>
      </w:r>
    </w:p>
    <w:p w14:paraId="2364A8AE" w14:textId="77777777" w:rsidR="006A3394" w:rsidRDefault="006A3394" w:rsidP="00964692">
      <w:pPr>
        <w:pBdr>
          <w:top w:val="nil"/>
          <w:left w:val="nil"/>
          <w:bottom w:val="nil"/>
          <w:right w:val="nil"/>
          <w:between w:val="nil"/>
        </w:pBdr>
        <w:spacing w:before="120" w:after="0" w:line="360" w:lineRule="auto"/>
        <w:ind w:left="820" w:right="142" w:hanging="801"/>
        <w:jc w:val="left"/>
        <w:rPr>
          <w:rFonts w:ascii="David" w:eastAsia="David" w:hAnsi="David"/>
          <w:color w:val="000000"/>
        </w:rPr>
      </w:pPr>
    </w:p>
    <w:p w14:paraId="73A2A31C" w14:textId="77777777" w:rsidR="00964692" w:rsidRDefault="003010D6" w:rsidP="00964692">
      <w:pPr>
        <w:pBdr>
          <w:top w:val="nil"/>
          <w:left w:val="nil"/>
          <w:bottom w:val="nil"/>
          <w:right w:val="nil"/>
          <w:between w:val="nil"/>
        </w:pBdr>
        <w:spacing w:before="120" w:after="0" w:line="360" w:lineRule="auto"/>
        <w:ind w:left="820" w:hanging="801"/>
        <w:jc w:val="left"/>
        <w:rPr>
          <w:ins w:id="130" w:author="Dorit Bar" w:date="2024-11-19T11:01:00Z"/>
          <w:rFonts w:ascii="David" w:eastAsia="David" w:hAnsi="David"/>
          <w:color w:val="000000"/>
          <w:highlight w:val="white"/>
          <w:rtl/>
        </w:rPr>
      </w:pPr>
      <w:r>
        <w:rPr>
          <w:rFonts w:ascii="David" w:eastAsia="David" w:hAnsi="David"/>
          <w:b/>
          <w:color w:val="000000"/>
          <w:rtl/>
        </w:rPr>
        <w:t xml:space="preserve">והואיל   </w:t>
      </w:r>
      <w:r>
        <w:rPr>
          <w:rFonts w:ascii="David" w:eastAsia="David" w:hAnsi="David"/>
          <w:color w:val="000000"/>
          <w:highlight w:val="white"/>
          <w:rtl/>
        </w:rPr>
        <w:t xml:space="preserve"> והמ</w:t>
      </w:r>
      <w:r>
        <w:rPr>
          <w:rFonts w:ascii="David" w:eastAsia="David" w:hAnsi="David" w:hint="cs"/>
          <w:color w:val="000000"/>
          <w:highlight w:val="white"/>
          <w:rtl/>
        </w:rPr>
        <w:t>חזיק</w:t>
      </w:r>
      <w:r>
        <w:rPr>
          <w:rFonts w:ascii="David" w:eastAsia="David" w:hAnsi="David"/>
          <w:color w:val="000000"/>
          <w:highlight w:val="white"/>
          <w:rtl/>
        </w:rPr>
        <w:t xml:space="preserve"> מודע לקיומ</w:t>
      </w:r>
      <w:r>
        <w:rPr>
          <w:rFonts w:ascii="David" w:eastAsia="David" w:hAnsi="David"/>
          <w:highlight w:val="white"/>
          <w:rtl/>
        </w:rPr>
        <w:t xml:space="preserve">ם של סיכונים </w:t>
      </w:r>
      <w:r>
        <w:rPr>
          <w:rFonts w:ascii="David" w:eastAsia="David" w:hAnsi="David"/>
          <w:color w:val="000000"/>
          <w:highlight w:val="white"/>
          <w:rtl/>
        </w:rPr>
        <w:t>הטמ</w:t>
      </w:r>
      <w:r>
        <w:rPr>
          <w:rFonts w:ascii="David" w:eastAsia="David" w:hAnsi="David"/>
          <w:highlight w:val="white"/>
          <w:rtl/>
        </w:rPr>
        <w:t xml:space="preserve">ונים </w:t>
      </w:r>
      <w:r>
        <w:rPr>
          <w:rFonts w:ascii="David" w:eastAsia="David" w:hAnsi="David"/>
          <w:color w:val="000000"/>
          <w:highlight w:val="white"/>
          <w:rtl/>
        </w:rPr>
        <w:t xml:space="preserve">בפסולת סוללות </w:t>
      </w:r>
      <w:r>
        <w:rPr>
          <w:rFonts w:ascii="David" w:eastAsia="David" w:hAnsi="David" w:hint="cs"/>
          <w:color w:val="000000"/>
          <w:highlight w:val="white"/>
          <w:rtl/>
        </w:rPr>
        <w:t xml:space="preserve">ליתיום </w:t>
      </w:r>
      <w:r>
        <w:rPr>
          <w:rFonts w:ascii="David" w:eastAsia="David" w:hAnsi="David"/>
          <w:color w:val="000000"/>
          <w:highlight w:val="white"/>
          <w:rtl/>
        </w:rPr>
        <w:t>ולפיכך מצהיר</w:t>
      </w:r>
      <w:r>
        <w:rPr>
          <w:rFonts w:ascii="David" w:eastAsia="David" w:hAnsi="David"/>
          <w:highlight w:val="white"/>
          <w:rtl/>
        </w:rPr>
        <w:t xml:space="preserve">, כי </w:t>
      </w:r>
      <w:r>
        <w:rPr>
          <w:rFonts w:ascii="David" w:eastAsia="David" w:hAnsi="David" w:hint="cs"/>
          <w:highlight w:val="white"/>
          <w:rtl/>
        </w:rPr>
        <w:t xml:space="preserve">נקט בכל האמצעים הנדרשים והסבירים על מנת למנוע התרחשות של סיכונים אלה ולטפל בהם במקרה חירום וכי הוא עומד בהוראות ובהנחיות המקצועיות שקבעו </w:t>
      </w:r>
      <w:r>
        <w:rPr>
          <w:rFonts w:ascii="David" w:eastAsia="David" w:hAnsi="David" w:hint="cs"/>
          <w:color w:val="000000"/>
          <w:highlight w:val="white"/>
          <w:rtl/>
        </w:rPr>
        <w:t>ה</w:t>
      </w:r>
      <w:r>
        <w:rPr>
          <w:rFonts w:ascii="David" w:eastAsia="David" w:hAnsi="David"/>
          <w:color w:val="000000"/>
          <w:highlight w:val="white"/>
          <w:rtl/>
        </w:rPr>
        <w:t>משרד להגנת הסביבה</w:t>
      </w:r>
      <w:r>
        <w:rPr>
          <w:rFonts w:ascii="David" w:eastAsia="David" w:hAnsi="David" w:hint="cs"/>
          <w:color w:val="000000"/>
          <w:highlight w:val="white"/>
          <w:rtl/>
        </w:rPr>
        <w:t>, רשות הכבאות והצלה וכל גורם רלוונטי</w:t>
      </w:r>
      <w:r>
        <w:rPr>
          <w:rFonts w:ascii="David" w:eastAsia="David" w:hAnsi="David"/>
          <w:color w:val="000000"/>
          <w:highlight w:val="white"/>
          <w:rtl/>
        </w:rPr>
        <w:t xml:space="preserve"> </w:t>
      </w:r>
      <w:r>
        <w:rPr>
          <w:rFonts w:ascii="David" w:eastAsia="David" w:hAnsi="David" w:hint="cs"/>
          <w:color w:val="000000"/>
          <w:highlight w:val="white"/>
          <w:rtl/>
        </w:rPr>
        <w:t>אחר, לקליטה ואחסון של פסולת סוללות ליתיום, המצורפות כנספח א' לנספח שינויים זה;</w:t>
      </w:r>
    </w:p>
    <w:p w14:paraId="07329FBC" w14:textId="77777777" w:rsidR="006A3394" w:rsidRDefault="006A3394">
      <w:pPr>
        <w:pBdr>
          <w:top w:val="nil"/>
          <w:left w:val="nil"/>
          <w:bottom w:val="nil"/>
          <w:right w:val="nil"/>
          <w:between w:val="nil"/>
        </w:pBdr>
        <w:spacing w:before="120" w:after="0" w:line="360" w:lineRule="auto"/>
        <w:jc w:val="left"/>
        <w:rPr>
          <w:rFonts w:ascii="David" w:eastAsia="David" w:hAnsi="David"/>
          <w:color w:val="000000"/>
          <w:highlight w:val="white"/>
          <w:rtl/>
        </w:rPr>
        <w:pPrChange w:id="131" w:author="Dorit Bar" w:date="2024-11-19T11:01:00Z">
          <w:pPr>
            <w:pBdr>
              <w:top w:val="nil"/>
              <w:left w:val="nil"/>
              <w:bottom w:val="nil"/>
              <w:right w:val="nil"/>
              <w:between w:val="nil"/>
            </w:pBdr>
            <w:spacing w:before="120" w:after="0" w:line="360" w:lineRule="auto"/>
            <w:ind w:left="820" w:hanging="801"/>
            <w:jc w:val="left"/>
          </w:pPr>
        </w:pPrChange>
      </w:pPr>
    </w:p>
    <w:p w14:paraId="41585C43" w14:textId="4675B422" w:rsidR="00964692" w:rsidRDefault="003010D6" w:rsidP="00964692">
      <w:pPr>
        <w:pBdr>
          <w:top w:val="nil"/>
          <w:left w:val="nil"/>
          <w:bottom w:val="nil"/>
          <w:right w:val="nil"/>
          <w:between w:val="nil"/>
        </w:pBdr>
        <w:spacing w:before="120" w:after="0" w:line="360" w:lineRule="auto"/>
        <w:ind w:left="820" w:hanging="801"/>
        <w:jc w:val="left"/>
        <w:rPr>
          <w:ins w:id="132" w:author="Dorit Bar" w:date="2024-11-19T11:01:00Z"/>
          <w:rFonts w:ascii="David" w:eastAsia="David" w:hAnsi="David"/>
          <w:color w:val="000000"/>
          <w:highlight w:val="white"/>
          <w:rtl/>
        </w:rPr>
      </w:pPr>
      <w:r>
        <w:rPr>
          <w:rFonts w:ascii="David" w:eastAsia="David" w:hAnsi="David" w:hint="cs"/>
          <w:color w:val="000000"/>
          <w:highlight w:val="white"/>
          <w:rtl/>
        </w:rPr>
        <w:t xml:space="preserve">והואיל </w:t>
      </w:r>
      <w:r>
        <w:rPr>
          <w:rFonts w:ascii="David" w:eastAsia="David" w:hAnsi="David"/>
          <w:color w:val="000000"/>
          <w:highlight w:val="white"/>
          <w:rtl/>
        </w:rPr>
        <w:tab/>
      </w:r>
      <w:commentRangeStart w:id="133"/>
      <w:commentRangeStart w:id="134"/>
      <w:r>
        <w:rPr>
          <w:rFonts w:ascii="David" w:eastAsia="David" w:hAnsi="David" w:hint="cs"/>
          <w:color w:val="000000"/>
          <w:highlight w:val="white"/>
          <w:rtl/>
        </w:rPr>
        <w:t>והמחזיק יתקשר עם מיתקן טיפול לסוללות ליתיום</w:t>
      </w:r>
      <w:r w:rsidRPr="002B51C5">
        <w:rPr>
          <w:rFonts w:ascii="David" w:eastAsia="David" w:hAnsi="David" w:hint="cs"/>
          <w:color w:val="000000"/>
          <w:highlight w:val="white"/>
          <w:rtl/>
        </w:rPr>
        <w:t xml:space="preserve"> </w:t>
      </w:r>
      <w:commentRangeEnd w:id="133"/>
      <w:r w:rsidR="00AC2A3B">
        <w:rPr>
          <w:rStyle w:val="CommentReference"/>
          <w:rFonts w:ascii="Courier New" w:eastAsia="Courier New" w:hAnsi="Courier New" w:cs="Courier New"/>
          <w:color w:val="000000"/>
          <w:rtl/>
        </w:rPr>
        <w:commentReference w:id="133"/>
      </w:r>
      <w:commentRangeEnd w:id="134"/>
      <w:r w:rsidR="003678E5">
        <w:rPr>
          <w:rStyle w:val="CommentReference"/>
          <w:rFonts w:ascii="Courier New" w:eastAsia="Courier New" w:hAnsi="Courier New" w:cs="Courier New"/>
          <w:color w:val="000000"/>
          <w:rtl/>
        </w:rPr>
        <w:commentReference w:id="134"/>
      </w:r>
      <w:r>
        <w:rPr>
          <w:rFonts w:ascii="David" w:eastAsia="David" w:hAnsi="David" w:hint="cs"/>
          <w:color w:val="000000"/>
          <w:highlight w:val="white"/>
          <w:rtl/>
        </w:rPr>
        <w:t xml:space="preserve">(להלן </w:t>
      </w:r>
      <w:r>
        <w:rPr>
          <w:rFonts w:ascii="David" w:eastAsia="David" w:hAnsi="David"/>
          <w:color w:val="000000"/>
          <w:highlight w:val="white"/>
          <w:rtl/>
        </w:rPr>
        <w:t>–</w:t>
      </w:r>
      <w:r>
        <w:rPr>
          <w:rFonts w:ascii="David" w:eastAsia="David" w:hAnsi="David" w:hint="cs"/>
          <w:color w:val="000000"/>
          <w:highlight w:val="white"/>
          <w:rtl/>
        </w:rPr>
        <w:t xml:space="preserve"> "הקבלן המבצע" או "קבלן פינוי סוללות ליתיום") בהתאם לסעיף 3</w:t>
      </w:r>
      <w:r w:rsidR="00731B52">
        <w:rPr>
          <w:rFonts w:ascii="David" w:eastAsia="David" w:hAnsi="David" w:hint="cs"/>
          <w:color w:val="000000"/>
          <w:highlight w:val="white"/>
          <w:rtl/>
        </w:rPr>
        <w:t>8</w:t>
      </w:r>
      <w:r>
        <w:rPr>
          <w:rFonts w:ascii="David" w:eastAsia="David" w:hAnsi="David" w:hint="cs"/>
          <w:color w:val="000000"/>
          <w:highlight w:val="white"/>
          <w:rtl/>
        </w:rPr>
        <w:t xml:space="preserve"> לחוק, שהינו מיתקן טיפול מורשה על ידי מ.א.י במועד העברת הסוללות לידיו.</w:t>
      </w:r>
    </w:p>
    <w:p w14:paraId="765A9D27" w14:textId="77777777" w:rsidR="006A3394" w:rsidRDefault="006A3394">
      <w:pPr>
        <w:pBdr>
          <w:top w:val="nil"/>
          <w:left w:val="nil"/>
          <w:bottom w:val="nil"/>
          <w:right w:val="nil"/>
          <w:between w:val="nil"/>
        </w:pBdr>
        <w:spacing w:before="120" w:after="0" w:line="360" w:lineRule="auto"/>
        <w:jc w:val="left"/>
        <w:rPr>
          <w:rFonts w:ascii="David" w:eastAsia="David" w:hAnsi="David"/>
          <w:color w:val="000000"/>
          <w:highlight w:val="white"/>
          <w:rtl/>
        </w:rPr>
        <w:pPrChange w:id="135" w:author="Dorit Bar" w:date="2024-11-19T11:01:00Z">
          <w:pPr>
            <w:pBdr>
              <w:top w:val="nil"/>
              <w:left w:val="nil"/>
              <w:bottom w:val="nil"/>
              <w:right w:val="nil"/>
              <w:between w:val="nil"/>
            </w:pBdr>
            <w:spacing w:before="120" w:after="0" w:line="360" w:lineRule="auto"/>
            <w:ind w:left="820" w:hanging="801"/>
            <w:jc w:val="left"/>
          </w:pPr>
        </w:pPrChange>
      </w:pPr>
    </w:p>
    <w:p w14:paraId="75D8502D" w14:textId="77777777" w:rsidR="00964692" w:rsidRDefault="003010D6" w:rsidP="00964692">
      <w:pPr>
        <w:pBdr>
          <w:top w:val="nil"/>
          <w:left w:val="nil"/>
          <w:bottom w:val="nil"/>
          <w:right w:val="nil"/>
          <w:between w:val="nil"/>
        </w:pBdr>
        <w:spacing w:before="120" w:after="0" w:line="360" w:lineRule="auto"/>
        <w:ind w:left="820" w:hanging="801"/>
        <w:jc w:val="left"/>
        <w:rPr>
          <w:rFonts w:ascii="David" w:eastAsia="David" w:hAnsi="David"/>
          <w:color w:val="000000"/>
          <w:highlight w:val="white"/>
        </w:rPr>
      </w:pPr>
      <w:r>
        <w:rPr>
          <w:rFonts w:ascii="David" w:eastAsia="David" w:hAnsi="David" w:hint="cs"/>
          <w:color w:val="000000"/>
          <w:highlight w:val="white"/>
          <w:rtl/>
        </w:rPr>
        <w:t>והואיל</w:t>
      </w:r>
      <w:r>
        <w:rPr>
          <w:rFonts w:ascii="David" w:eastAsia="David" w:hAnsi="David"/>
          <w:color w:val="000000"/>
          <w:highlight w:val="white"/>
          <w:rtl/>
        </w:rPr>
        <w:tab/>
      </w:r>
      <w:r>
        <w:rPr>
          <w:rFonts w:ascii="David" w:eastAsia="David" w:hAnsi="David" w:hint="cs"/>
          <w:color w:val="000000"/>
          <w:highlight w:val="white"/>
          <w:rtl/>
        </w:rPr>
        <w:t>ומ.א.י פועלת כגוף יישום מוכר מטעם המשרד להגנת הסביבה לשם מימון עלויות פינוי ומיחזור של פסולת סוללות ליתיום בלבד, ומכח תפקידה זה מתחייבת בזאת לממן עלויות פינוי של סוללות ליתיום עבור המחזיק באמצעות גורם המורשה לביצוע מיחזור מוכר על פי כל דין בלבד.</w:t>
      </w:r>
    </w:p>
    <w:p w14:paraId="0688C663" w14:textId="77777777" w:rsidR="00964692" w:rsidRPr="000C3C22" w:rsidRDefault="00964692" w:rsidP="00964692">
      <w:pPr>
        <w:pBdr>
          <w:top w:val="nil"/>
          <w:left w:val="nil"/>
          <w:bottom w:val="nil"/>
          <w:right w:val="nil"/>
          <w:between w:val="nil"/>
        </w:pBdr>
        <w:spacing w:before="120" w:after="0" w:line="360" w:lineRule="auto"/>
        <w:ind w:left="820" w:hanging="801"/>
        <w:jc w:val="left"/>
        <w:rPr>
          <w:del w:id="136" w:author="Dorit Bar" w:date="2024-11-19T11:01:00Z"/>
          <w:rFonts w:ascii="David" w:eastAsia="David" w:hAnsi="David"/>
          <w:color w:val="000000"/>
          <w:highlight w:val="white"/>
          <w:rtl/>
        </w:rPr>
      </w:pPr>
    </w:p>
    <w:p w14:paraId="482F7724" w14:textId="77777777" w:rsidR="00964692" w:rsidRDefault="00964692">
      <w:pPr>
        <w:pBdr>
          <w:top w:val="nil"/>
          <w:left w:val="nil"/>
          <w:bottom w:val="nil"/>
          <w:right w:val="nil"/>
          <w:between w:val="nil"/>
        </w:pBdr>
        <w:spacing w:before="120" w:after="0" w:line="360" w:lineRule="auto"/>
        <w:jc w:val="left"/>
        <w:rPr>
          <w:rFonts w:ascii="David" w:eastAsia="David" w:hAnsi="David"/>
          <w:b/>
          <w:u w:val="single"/>
          <w:rtl/>
        </w:rPr>
        <w:pPrChange w:id="137" w:author="Dorit Bar" w:date="2024-11-19T11:01:00Z">
          <w:pPr>
            <w:pBdr>
              <w:top w:val="nil"/>
              <w:left w:val="nil"/>
              <w:bottom w:val="nil"/>
              <w:right w:val="nil"/>
              <w:between w:val="nil"/>
            </w:pBdr>
            <w:spacing w:before="120" w:after="0" w:line="360" w:lineRule="auto"/>
            <w:ind w:left="820" w:hanging="801"/>
            <w:jc w:val="left"/>
          </w:pPr>
        </w:pPrChange>
      </w:pPr>
    </w:p>
    <w:p w14:paraId="5FFA7C3D" w14:textId="77777777" w:rsidR="00964692" w:rsidRDefault="003010D6" w:rsidP="00964692">
      <w:pPr>
        <w:spacing w:line="360" w:lineRule="auto"/>
        <w:jc w:val="left"/>
        <w:rPr>
          <w:rFonts w:ascii="David" w:eastAsia="David" w:hAnsi="David"/>
          <w:b/>
          <w:u w:val="single"/>
        </w:rPr>
      </w:pPr>
      <w:r>
        <w:rPr>
          <w:rFonts w:ascii="David" w:eastAsia="David" w:hAnsi="David"/>
          <w:b/>
          <w:u w:val="single"/>
          <w:rtl/>
        </w:rPr>
        <w:t>לפיכך הוצהר, הותנה והוסכם בין הצדדים כדלקמן</w:t>
      </w:r>
      <w:r>
        <w:rPr>
          <w:rFonts w:ascii="David" w:eastAsia="David" w:hAnsi="David"/>
          <w:b/>
        </w:rPr>
        <w:t>:</w:t>
      </w:r>
    </w:p>
    <w:p w14:paraId="277D1A09" w14:textId="4FA32B1F" w:rsidR="00964692" w:rsidRPr="006A3394" w:rsidRDefault="003010D6" w:rsidP="0060701E">
      <w:pPr>
        <w:pStyle w:val="ListParagraph"/>
        <w:numPr>
          <w:ilvl w:val="0"/>
          <w:numId w:val="45"/>
        </w:numPr>
        <w:pBdr>
          <w:top w:val="nil"/>
          <w:left w:val="nil"/>
          <w:bottom w:val="nil"/>
          <w:right w:val="nil"/>
          <w:between w:val="nil"/>
        </w:pBdr>
        <w:spacing w:after="0" w:line="360" w:lineRule="auto"/>
        <w:jc w:val="left"/>
        <w:rPr>
          <w:ins w:id="138" w:author="Dorit Bar" w:date="2024-11-19T11:01:00Z"/>
          <w:rFonts w:ascii="David" w:eastAsia="David" w:hAnsi="David"/>
          <w:rtl/>
          <w:rPrChange w:id="139" w:author="Dorit Bar" w:date="2024-11-19T11:01:00Z">
            <w:rPr>
              <w:ins w:id="140" w:author="Dorit Bar" w:date="2024-11-19T11:01:00Z"/>
              <w:rtl/>
            </w:rPr>
          </w:rPrChange>
        </w:rPr>
      </w:pPr>
      <w:r w:rsidRPr="0060701E">
        <w:rPr>
          <w:rFonts w:ascii="David" w:eastAsia="David" w:hAnsi="David"/>
          <w:color w:val="000000"/>
          <w:rtl/>
        </w:rPr>
        <w:t>הוראות נספח זה באות להוסיף על הוראות ההסכם ולא לגרוע ממנו, למעט במקום שנאמר במפורש אחרת.</w:t>
      </w:r>
      <w:r w:rsidRPr="00A433EA">
        <w:rPr>
          <w:rtl/>
        </w:rPr>
        <w:t xml:space="preserve"> </w:t>
      </w:r>
      <w:r>
        <w:rPr>
          <w:rtl/>
        </w:rPr>
        <w:t>המבוא ל</w:t>
      </w:r>
      <w:r>
        <w:rPr>
          <w:rFonts w:hint="cs"/>
          <w:rtl/>
        </w:rPr>
        <w:t>נספח זה</w:t>
      </w:r>
      <w:r>
        <w:rPr>
          <w:rtl/>
        </w:rPr>
        <w:t>, נספחיו וההצהרות הכלולות בו מהווים חלק בלתי נפרד ממנו ובחזקת תנאיו.</w:t>
      </w:r>
    </w:p>
    <w:p w14:paraId="574062E9" w14:textId="77777777" w:rsidR="006A3394" w:rsidRPr="0060701E" w:rsidRDefault="006A3394">
      <w:pPr>
        <w:pStyle w:val="ListParagraph"/>
        <w:pBdr>
          <w:top w:val="nil"/>
          <w:left w:val="nil"/>
          <w:bottom w:val="nil"/>
          <w:right w:val="nil"/>
          <w:between w:val="nil"/>
        </w:pBdr>
        <w:spacing w:after="0" w:line="360" w:lineRule="auto"/>
        <w:ind w:left="360"/>
        <w:jc w:val="left"/>
        <w:rPr>
          <w:rFonts w:ascii="David" w:eastAsia="David" w:hAnsi="David"/>
        </w:rPr>
        <w:pPrChange w:id="141" w:author="Dorit Bar" w:date="2024-11-19T11:01:00Z">
          <w:pPr>
            <w:pStyle w:val="ListParagraph"/>
            <w:numPr>
              <w:numId w:val="45"/>
            </w:numPr>
            <w:pBdr>
              <w:top w:val="nil"/>
              <w:left w:val="nil"/>
              <w:bottom w:val="nil"/>
              <w:right w:val="nil"/>
              <w:between w:val="nil"/>
            </w:pBdr>
            <w:spacing w:after="0" w:line="360" w:lineRule="auto"/>
            <w:ind w:left="360" w:hanging="360"/>
            <w:jc w:val="left"/>
          </w:pPr>
        </w:pPrChange>
      </w:pPr>
    </w:p>
    <w:p w14:paraId="055C9800" w14:textId="3B0FADD0" w:rsidR="00964692" w:rsidRPr="006A3394" w:rsidRDefault="003010D6" w:rsidP="0060701E">
      <w:pPr>
        <w:pStyle w:val="ListParagraph"/>
        <w:numPr>
          <w:ilvl w:val="0"/>
          <w:numId w:val="45"/>
        </w:numPr>
        <w:pBdr>
          <w:top w:val="nil"/>
          <w:left w:val="nil"/>
          <w:bottom w:val="nil"/>
          <w:right w:val="nil"/>
          <w:between w:val="nil"/>
        </w:pBdr>
        <w:spacing w:after="0" w:line="360" w:lineRule="auto"/>
        <w:jc w:val="left"/>
        <w:rPr>
          <w:ins w:id="142" w:author="Dorit Bar" w:date="2024-11-19T11:01:00Z"/>
          <w:rFonts w:ascii="David" w:eastAsia="David" w:hAnsi="David"/>
          <w:rtl/>
          <w:rPrChange w:id="143" w:author="Dorit Bar" w:date="2024-11-19T11:01:00Z">
            <w:rPr>
              <w:ins w:id="144" w:author="Dorit Bar" w:date="2024-11-19T11:01:00Z"/>
              <w:rFonts w:ascii="David" w:eastAsia="David" w:hAnsi="David"/>
              <w:color w:val="000000"/>
              <w:rtl/>
            </w:rPr>
          </w:rPrChange>
        </w:rPr>
      </w:pPr>
      <w:r w:rsidRPr="0060701E">
        <w:rPr>
          <w:rFonts w:ascii="David" w:eastAsia="David" w:hAnsi="David"/>
          <w:color w:val="000000"/>
          <w:rtl/>
        </w:rPr>
        <w:t>המונחים הנזכרים בנספח זה יפורשו בהתאם למשמעות הנתונה להם בהסכם וככל שלא מפורשים בהסכם בהתאם למשמעות הנתונה להם בחוק.</w:t>
      </w:r>
    </w:p>
    <w:p w14:paraId="6A827F12" w14:textId="77777777" w:rsidR="006A3394" w:rsidRPr="0060701E" w:rsidRDefault="006A3394">
      <w:pPr>
        <w:pStyle w:val="ListParagraph"/>
        <w:pBdr>
          <w:top w:val="nil"/>
          <w:left w:val="nil"/>
          <w:bottom w:val="nil"/>
          <w:right w:val="nil"/>
          <w:between w:val="nil"/>
        </w:pBdr>
        <w:spacing w:after="0" w:line="360" w:lineRule="auto"/>
        <w:ind w:left="360"/>
        <w:jc w:val="left"/>
        <w:rPr>
          <w:rFonts w:ascii="David" w:eastAsia="David" w:hAnsi="David"/>
        </w:rPr>
        <w:pPrChange w:id="145" w:author="Dorit Bar" w:date="2024-11-19T11:01:00Z">
          <w:pPr>
            <w:pStyle w:val="ListParagraph"/>
            <w:numPr>
              <w:numId w:val="45"/>
            </w:numPr>
            <w:pBdr>
              <w:top w:val="nil"/>
              <w:left w:val="nil"/>
              <w:bottom w:val="nil"/>
              <w:right w:val="nil"/>
              <w:between w:val="nil"/>
            </w:pBdr>
            <w:spacing w:after="0" w:line="360" w:lineRule="auto"/>
            <w:ind w:left="360" w:hanging="360"/>
            <w:jc w:val="left"/>
          </w:pPr>
        </w:pPrChange>
      </w:pPr>
    </w:p>
    <w:p w14:paraId="4C3FEB7A" w14:textId="7E0800C1" w:rsidR="00964692" w:rsidRPr="006A3394" w:rsidRDefault="003010D6" w:rsidP="0060701E">
      <w:pPr>
        <w:pStyle w:val="ListParagraph"/>
        <w:numPr>
          <w:ilvl w:val="0"/>
          <w:numId w:val="45"/>
        </w:numPr>
        <w:pBdr>
          <w:top w:val="nil"/>
          <w:left w:val="nil"/>
          <w:bottom w:val="nil"/>
          <w:right w:val="nil"/>
          <w:between w:val="nil"/>
        </w:pBdr>
        <w:spacing w:after="0" w:line="360" w:lineRule="auto"/>
        <w:jc w:val="left"/>
        <w:rPr>
          <w:ins w:id="146" w:author="Dorit Bar" w:date="2024-11-19T11:01:00Z"/>
          <w:rFonts w:ascii="David" w:eastAsia="David" w:hAnsi="David"/>
          <w:rtl/>
          <w:rPrChange w:id="147" w:author="Dorit Bar" w:date="2024-11-19T11:01:00Z">
            <w:rPr>
              <w:ins w:id="148" w:author="Dorit Bar" w:date="2024-11-19T11:01:00Z"/>
              <w:rFonts w:ascii="David" w:eastAsia="David" w:hAnsi="David"/>
              <w:color w:val="000000"/>
              <w:rtl/>
            </w:rPr>
          </w:rPrChange>
        </w:rPr>
      </w:pPr>
      <w:r w:rsidRPr="0060701E">
        <w:rPr>
          <w:rFonts w:ascii="David" w:eastAsia="David" w:hAnsi="David"/>
          <w:color w:val="000000"/>
          <w:rtl/>
        </w:rPr>
        <w:t>בכל מקרה של סתירה ו/או דו משמעות תגברנה הוראות נספח זה על הוראות ההסכם.</w:t>
      </w:r>
    </w:p>
    <w:p w14:paraId="4FA49239" w14:textId="77777777" w:rsidR="006A3394" w:rsidRPr="0060701E" w:rsidRDefault="006A3394">
      <w:pPr>
        <w:pStyle w:val="ListParagraph"/>
        <w:pBdr>
          <w:top w:val="nil"/>
          <w:left w:val="nil"/>
          <w:bottom w:val="nil"/>
          <w:right w:val="nil"/>
          <w:between w:val="nil"/>
        </w:pBdr>
        <w:spacing w:after="0" w:line="360" w:lineRule="auto"/>
        <w:ind w:left="360"/>
        <w:jc w:val="left"/>
        <w:rPr>
          <w:rFonts w:ascii="David" w:eastAsia="David" w:hAnsi="David"/>
        </w:rPr>
        <w:pPrChange w:id="149" w:author="Dorit Bar" w:date="2024-11-19T11:01:00Z">
          <w:pPr>
            <w:pStyle w:val="ListParagraph"/>
            <w:numPr>
              <w:numId w:val="45"/>
            </w:numPr>
            <w:pBdr>
              <w:top w:val="nil"/>
              <w:left w:val="nil"/>
              <w:bottom w:val="nil"/>
              <w:right w:val="nil"/>
              <w:between w:val="nil"/>
            </w:pBdr>
            <w:spacing w:after="0" w:line="360" w:lineRule="auto"/>
            <w:ind w:left="360" w:hanging="360"/>
            <w:jc w:val="left"/>
          </w:pPr>
        </w:pPrChange>
      </w:pPr>
    </w:p>
    <w:p w14:paraId="4B3978FE" w14:textId="52525972" w:rsidR="00964692" w:rsidRPr="0060701E" w:rsidRDefault="003010D6" w:rsidP="0060701E">
      <w:pPr>
        <w:pStyle w:val="ListParagraph"/>
        <w:numPr>
          <w:ilvl w:val="0"/>
          <w:numId w:val="45"/>
        </w:numPr>
        <w:pBdr>
          <w:top w:val="nil"/>
          <w:left w:val="nil"/>
          <w:bottom w:val="nil"/>
          <w:right w:val="nil"/>
          <w:between w:val="nil"/>
        </w:pBdr>
        <w:spacing w:after="0" w:line="360" w:lineRule="auto"/>
        <w:rPr>
          <w:rFonts w:ascii="David" w:eastAsia="David" w:hAnsi="David"/>
        </w:rPr>
      </w:pPr>
      <w:r w:rsidRPr="0060701E">
        <w:rPr>
          <w:rFonts w:ascii="David" w:eastAsia="David" w:hAnsi="David"/>
          <w:color w:val="000000"/>
          <w:rtl/>
        </w:rPr>
        <w:lastRenderedPageBreak/>
        <w:t>להסכם יתווספו ההוראות הבאות ו/או יחולו השינויים הבאים לפי העניין:</w:t>
      </w:r>
    </w:p>
    <w:p w14:paraId="76E381A9" w14:textId="412D08D4" w:rsidR="00964692" w:rsidRPr="005675F7" w:rsidRDefault="00A77431">
      <w:pPr>
        <w:pStyle w:val="ListParagraph"/>
        <w:numPr>
          <w:ilvl w:val="1"/>
          <w:numId w:val="45"/>
        </w:numPr>
        <w:pBdr>
          <w:top w:val="nil"/>
          <w:left w:val="nil"/>
          <w:bottom w:val="nil"/>
          <w:right w:val="nil"/>
          <w:between w:val="nil"/>
        </w:pBdr>
        <w:spacing w:after="0" w:line="360" w:lineRule="auto"/>
        <w:rPr>
          <w:ins w:id="150" w:author="Dorit Bar" w:date="2024-08-25T09:12:00Z"/>
          <w:rFonts w:ascii="David" w:eastAsia="David" w:hAnsi="David"/>
        </w:rPr>
        <w:pPrChange w:id="151" w:author="Dorit Bar" w:date="2024-08-25T09:12:00Z">
          <w:pPr>
            <w:numPr>
              <w:ilvl w:val="1"/>
            </w:numPr>
            <w:pBdr>
              <w:top w:val="nil"/>
              <w:left w:val="nil"/>
              <w:bottom w:val="nil"/>
              <w:right w:val="nil"/>
              <w:between w:val="nil"/>
            </w:pBdr>
            <w:spacing w:after="0" w:line="360" w:lineRule="auto"/>
            <w:ind w:left="792" w:hanging="432"/>
          </w:pPr>
        </w:pPrChange>
      </w:pPr>
      <w:ins w:id="152" w:author="עדי אייברמס  Ady Abrams" w:date="2025-04-03T10:15:00Z" w16du:dateUtc="2025-04-03T07:15:00Z">
        <w:r w:rsidRPr="005675F7">
          <w:rPr>
            <w:rFonts w:ascii="David" w:eastAsia="David" w:hAnsi="David"/>
            <w:color w:val="000000"/>
            <w:rtl/>
          </w:rPr>
          <w:t xml:space="preserve">בהתאם לנספח זה, </w:t>
        </w:r>
      </w:ins>
      <w:ins w:id="153" w:author="Dorit Bar" w:date="2024-08-25T09:12:00Z">
        <w:r w:rsidR="003010D6" w:rsidRPr="005675F7">
          <w:rPr>
            <w:rFonts w:ascii="David" w:eastAsia="David" w:hAnsi="David"/>
            <w:color w:val="000000"/>
            <w:rtl/>
          </w:rPr>
          <w:t>גוף היישום המוכר</w:t>
        </w:r>
      </w:ins>
      <w:ins w:id="154" w:author="Dorit Bar" w:date="2024-11-19T10:01:00Z">
        <w:r w:rsidR="00DC4C7D">
          <w:rPr>
            <w:rFonts w:ascii="David" w:eastAsia="David" w:hAnsi="David" w:hint="cs"/>
            <w:color w:val="000000"/>
            <w:rtl/>
          </w:rPr>
          <w:t xml:space="preserve"> יממן</w:t>
        </w:r>
      </w:ins>
      <w:ins w:id="155" w:author="Dorit Bar" w:date="2024-11-19T10:24:00Z">
        <w:r w:rsidR="00E55BBF">
          <w:rPr>
            <w:rFonts w:ascii="David" w:eastAsia="David" w:hAnsi="David" w:hint="cs"/>
            <w:color w:val="000000"/>
            <w:rtl/>
          </w:rPr>
          <w:t xml:space="preserve"> עבור</w:t>
        </w:r>
      </w:ins>
      <w:ins w:id="156" w:author="Dorit Bar" w:date="2024-08-25T09:12:00Z">
        <w:r w:rsidR="003010D6" w:rsidRPr="005675F7">
          <w:rPr>
            <w:rFonts w:ascii="David" w:eastAsia="David" w:hAnsi="David"/>
            <w:color w:val="000000"/>
            <w:rtl/>
          </w:rPr>
          <w:t xml:space="preserve"> </w:t>
        </w:r>
        <w:del w:id="157" w:author="עדי אייברמס  Ady Abrams" w:date="2024-11-12T09:26:00Z">
          <w:r w:rsidR="003010D6" w:rsidRPr="005675F7">
            <w:rPr>
              <w:rFonts w:ascii="David" w:eastAsia="David" w:hAnsi="David" w:hint="cs"/>
              <w:color w:val="000000"/>
              <w:rtl/>
            </w:rPr>
            <w:delText xml:space="preserve">אך ורק </w:delText>
          </w:r>
          <w:r w:rsidR="003010D6" w:rsidRPr="005675F7">
            <w:rPr>
              <w:rFonts w:ascii="David" w:eastAsia="David" w:hAnsi="David"/>
              <w:color w:val="000000"/>
              <w:rtl/>
            </w:rPr>
            <w:delText>יממן</w:delText>
          </w:r>
        </w:del>
      </w:ins>
      <w:commentRangeStart w:id="158"/>
      <w:commentRangeStart w:id="159"/>
      <w:ins w:id="160" w:author="עדי אייברמס  Ady Abrams" w:date="2024-11-12T09:26:00Z">
        <w:del w:id="161" w:author="Dorit Bar" w:date="2024-11-19T10:01:00Z">
          <w:r w:rsidR="00635F15">
            <w:rPr>
              <w:rFonts w:ascii="David" w:eastAsia="David" w:hAnsi="David" w:hint="cs"/>
              <w:color w:val="000000"/>
              <w:rtl/>
            </w:rPr>
            <w:delText>ספק עבור</w:delText>
          </w:r>
        </w:del>
      </w:ins>
      <w:commentRangeEnd w:id="158"/>
      <w:del w:id="162" w:author="Dorit Bar" w:date="2024-11-19T10:01:00Z">
        <w:r w:rsidR="00635F15">
          <w:rPr>
            <w:rStyle w:val="CommentReference"/>
            <w:rFonts w:ascii="Courier New" w:eastAsia="Courier New" w:hAnsi="Courier New" w:cs="Courier New"/>
            <w:color w:val="000000"/>
            <w:rtl/>
          </w:rPr>
          <w:commentReference w:id="158"/>
        </w:r>
      </w:del>
      <w:commentRangeEnd w:id="159"/>
      <w:r w:rsidR="00C412BF">
        <w:rPr>
          <w:rStyle w:val="CommentReference"/>
          <w:rFonts w:ascii="Courier New" w:eastAsia="Courier New" w:hAnsi="Courier New" w:cs="Courier New"/>
          <w:color w:val="000000"/>
          <w:rtl/>
        </w:rPr>
        <w:commentReference w:id="159"/>
      </w:r>
      <w:ins w:id="163" w:author="Dorit Bar" w:date="2024-08-25T09:12:00Z">
        <w:del w:id="164" w:author="עדי אייברמס  Ady Abrams" w:date="2024-11-12T09:26:00Z">
          <w:r w:rsidR="003010D6" w:rsidRPr="005675F7">
            <w:rPr>
              <w:rFonts w:ascii="David" w:eastAsia="David" w:hAnsi="David" w:hint="cs"/>
              <w:color w:val="000000"/>
              <w:rtl/>
            </w:rPr>
            <w:delText>ל</w:delText>
          </w:r>
        </w:del>
      </w:ins>
      <w:ins w:id="165" w:author="עדי אייברמס  Ady Abrams" w:date="2024-11-12T09:26:00Z">
        <w:r w:rsidR="00635F15">
          <w:rPr>
            <w:rFonts w:ascii="David" w:eastAsia="David" w:hAnsi="David" w:hint="cs"/>
            <w:color w:val="000000"/>
            <w:rtl/>
          </w:rPr>
          <w:t>ה</w:t>
        </w:r>
      </w:ins>
      <w:ins w:id="166" w:author="Dorit Bar" w:date="2024-08-25T09:12:00Z">
        <w:r w:rsidR="003010D6" w:rsidRPr="005675F7">
          <w:rPr>
            <w:rFonts w:ascii="David" w:eastAsia="David" w:hAnsi="David" w:hint="cs"/>
            <w:color w:val="000000"/>
            <w:rtl/>
          </w:rPr>
          <w:t>מחזיק</w:t>
        </w:r>
        <w:r w:rsidR="003010D6" w:rsidRPr="005675F7">
          <w:rPr>
            <w:rFonts w:ascii="David" w:eastAsia="David" w:hAnsi="David"/>
            <w:color w:val="000000"/>
            <w:rtl/>
          </w:rPr>
          <w:t xml:space="preserve"> </w:t>
        </w:r>
        <w:del w:id="167" w:author="עדי אייברמס  Ady Abrams" w:date="2025-04-03T10:15:00Z" w16du:dateUtc="2025-04-03T07:15:00Z">
          <w:r w:rsidR="003010D6" w:rsidRPr="005675F7" w:rsidDel="00A77431">
            <w:rPr>
              <w:rFonts w:ascii="David" w:eastAsia="David" w:hAnsi="David"/>
              <w:color w:val="000000"/>
              <w:rtl/>
            </w:rPr>
            <w:delText xml:space="preserve">בהתאם לנספח זה, </w:delText>
          </w:r>
        </w:del>
        <w:r w:rsidR="003010D6" w:rsidRPr="005675F7">
          <w:rPr>
            <w:rFonts w:ascii="David" w:eastAsia="David" w:hAnsi="David" w:hint="cs"/>
            <w:color w:val="000000"/>
            <w:rtl/>
          </w:rPr>
          <w:t>את</w:t>
        </w:r>
        <w:del w:id="168" w:author="עדי אייברמס  Ady Abrams" w:date="2025-04-03T10:15:00Z" w16du:dateUtc="2025-04-03T07:15:00Z">
          <w:r w:rsidR="003010D6" w:rsidRPr="005675F7" w:rsidDel="00A77431">
            <w:rPr>
              <w:rFonts w:ascii="David" w:eastAsia="David" w:hAnsi="David" w:hint="cs"/>
              <w:color w:val="000000"/>
              <w:rtl/>
            </w:rPr>
            <w:delText xml:space="preserve"> </w:delText>
          </w:r>
        </w:del>
        <w:del w:id="169" w:author="עדי אייברמס  Ady Abrams" w:date="2024-11-12T09:26:00Z">
          <w:r w:rsidR="003010D6" w:rsidRPr="005675F7">
            <w:rPr>
              <w:rFonts w:ascii="David" w:eastAsia="David" w:hAnsi="David" w:hint="cs"/>
              <w:color w:val="000000"/>
              <w:rtl/>
            </w:rPr>
            <w:delText xml:space="preserve">רכישת </w:delText>
          </w:r>
        </w:del>
      </w:ins>
      <w:ins w:id="170" w:author="Dorit Bar" w:date="2024-11-19T10:01:00Z">
        <w:r w:rsidR="00DC4C7D">
          <w:rPr>
            <w:rFonts w:ascii="David" w:eastAsia="David" w:hAnsi="David" w:hint="cs"/>
            <w:color w:val="000000"/>
            <w:rtl/>
          </w:rPr>
          <w:t xml:space="preserve"> רכישת </w:t>
        </w:r>
      </w:ins>
      <w:ins w:id="171" w:author="Dorit Bar" w:date="2024-08-25T09:12:00Z">
        <w:r w:rsidR="003010D6" w:rsidRPr="005675F7">
          <w:rPr>
            <w:rFonts w:ascii="David" w:eastAsia="David" w:hAnsi="David" w:hint="cs"/>
            <w:color w:val="000000"/>
            <w:rtl/>
          </w:rPr>
          <w:t>השירותים הבאים</w:t>
        </w:r>
      </w:ins>
      <w:ins w:id="172" w:author="Dorit Bar" w:date="2025-02-05T10:18:00Z">
        <w:r w:rsidR="00825071">
          <w:rPr>
            <w:rFonts w:ascii="David" w:eastAsia="David" w:hAnsi="David" w:hint="cs"/>
            <w:color w:val="000000"/>
            <w:rtl/>
          </w:rPr>
          <w:t xml:space="preserve"> בלבד </w:t>
        </w:r>
      </w:ins>
      <w:ins w:id="173" w:author="Dorit Bar" w:date="2024-08-25T09:12:00Z">
        <w:r w:rsidR="003010D6" w:rsidRPr="005675F7">
          <w:rPr>
            <w:rFonts w:ascii="David" w:eastAsia="David" w:hAnsi="David"/>
            <w:color w:val="000000"/>
            <w:rtl/>
          </w:rPr>
          <w:t>:</w:t>
        </w:r>
      </w:ins>
    </w:p>
    <w:p w14:paraId="70767105" w14:textId="053A7E8A" w:rsidR="00CD7BA8" w:rsidRDefault="003010D6" w:rsidP="00AD4310">
      <w:pPr>
        <w:pStyle w:val="ListParagraph"/>
        <w:numPr>
          <w:ilvl w:val="2"/>
          <w:numId w:val="45"/>
        </w:numPr>
        <w:pBdr>
          <w:top w:val="nil"/>
          <w:left w:val="nil"/>
          <w:bottom w:val="nil"/>
          <w:right w:val="nil"/>
          <w:between w:val="nil"/>
        </w:pBdr>
        <w:spacing w:after="0" w:line="360" w:lineRule="auto"/>
        <w:rPr>
          <w:ins w:id="174" w:author="עדי אייברמס  Ady Abrams" w:date="2025-04-01T11:37:00Z" w16du:dateUtc="2025-04-01T08:37:00Z"/>
          <w:rFonts w:ascii="David" w:eastAsia="David" w:hAnsi="David"/>
          <w:color w:val="000000"/>
        </w:rPr>
      </w:pPr>
      <w:ins w:id="175" w:author="עדי אייברמס  Ady Abrams" w:date="2024-11-12T09:26:00Z">
        <w:del w:id="176" w:author="Dorit Bar" w:date="2024-11-19T10:02:00Z">
          <w:r w:rsidRPr="001911A0">
            <w:rPr>
              <w:rFonts w:ascii="David" w:eastAsia="David" w:hAnsi="David" w:hint="cs"/>
              <w:color w:val="000000"/>
              <w:rtl/>
            </w:rPr>
            <w:delText xml:space="preserve">מימון </w:delText>
          </w:r>
        </w:del>
      </w:ins>
      <w:ins w:id="177" w:author="Dorit Bar" w:date="2024-08-25T09:12:00Z">
        <w:r w:rsidR="00964692" w:rsidRPr="001911A0">
          <w:rPr>
            <w:rFonts w:ascii="David" w:eastAsia="David" w:hAnsi="David"/>
            <w:color w:val="000000"/>
            <w:rtl/>
          </w:rPr>
          <w:t xml:space="preserve">פינוי מיכלי </w:t>
        </w:r>
        <w:del w:id="178" w:author="עדי אייברמס  Ady Abrams" w:date="2025-04-01T11:36:00Z" w16du:dateUtc="2025-04-01T08:36:00Z">
          <w:r w:rsidR="00964692" w:rsidRPr="001911A0" w:rsidDel="00CD7BA8">
            <w:rPr>
              <w:rFonts w:ascii="David" w:eastAsia="David" w:hAnsi="David"/>
              <w:color w:val="000000"/>
              <w:rtl/>
            </w:rPr>
            <w:delText>ה</w:delText>
          </w:r>
        </w:del>
        <w:r w:rsidR="00964692" w:rsidRPr="001911A0">
          <w:rPr>
            <w:rFonts w:ascii="David" w:eastAsia="David" w:hAnsi="David"/>
            <w:rtl/>
          </w:rPr>
          <w:t>איסוף</w:t>
        </w:r>
        <w:r w:rsidR="00964692" w:rsidRPr="001911A0">
          <w:rPr>
            <w:rFonts w:ascii="David" w:eastAsia="David" w:hAnsi="David"/>
            <w:color w:val="000000"/>
            <w:rtl/>
          </w:rPr>
          <w:t xml:space="preserve"> </w:t>
        </w:r>
        <w:del w:id="179" w:author="עדי אייברמס  Ady Abrams" w:date="2025-04-01T11:36:00Z" w16du:dateUtc="2025-04-01T08:36:00Z">
          <w:r w:rsidR="00964692" w:rsidRPr="001911A0" w:rsidDel="00CD7BA8">
            <w:rPr>
              <w:rFonts w:ascii="David" w:eastAsia="David" w:hAnsi="David"/>
              <w:color w:val="000000"/>
              <w:rtl/>
            </w:rPr>
            <w:delText>ה</w:delText>
          </w:r>
        </w:del>
        <w:r w:rsidR="00964692" w:rsidRPr="001911A0">
          <w:rPr>
            <w:rFonts w:ascii="David" w:eastAsia="David" w:hAnsi="David"/>
            <w:color w:val="000000"/>
            <w:rtl/>
          </w:rPr>
          <w:t xml:space="preserve">מלאים על ידי קבלן פינוי מורשה, </w:t>
        </w:r>
      </w:ins>
      <w:ins w:id="180" w:author="עדי אייברמס  Ady Abrams" w:date="2025-04-01T11:36:00Z" w16du:dateUtc="2025-04-01T08:36:00Z">
        <w:r w:rsidR="00CD7BA8">
          <w:rPr>
            <w:rFonts w:ascii="David" w:eastAsia="David" w:hAnsi="David" w:hint="cs"/>
            <w:color w:val="000000"/>
            <w:rtl/>
          </w:rPr>
          <w:t xml:space="preserve">וזאת </w:t>
        </w:r>
      </w:ins>
      <w:ins w:id="181" w:author="Dorit Bar" w:date="2024-08-25T09:12:00Z">
        <w:r w:rsidR="00964692" w:rsidRPr="001911A0">
          <w:rPr>
            <w:rFonts w:ascii="David" w:eastAsia="David" w:hAnsi="David"/>
            <w:color w:val="000000"/>
            <w:rtl/>
          </w:rPr>
          <w:t xml:space="preserve">בשעות שירות סבירות ומקובלות. </w:t>
        </w:r>
        <w:r w:rsidR="00964692" w:rsidRPr="001911A0">
          <w:rPr>
            <w:rFonts w:ascii="David" w:eastAsia="David" w:hAnsi="David"/>
            <w:color w:val="000000"/>
            <w:rtl/>
          </w:rPr>
          <w:br/>
        </w:r>
        <w:commentRangeStart w:id="182"/>
        <w:commentRangeStart w:id="183"/>
        <w:r w:rsidR="00964692" w:rsidRPr="001911A0">
          <w:rPr>
            <w:rFonts w:ascii="David" w:eastAsia="David" w:hAnsi="David"/>
            <w:color w:val="000000"/>
            <w:rtl/>
          </w:rPr>
          <w:t xml:space="preserve">בכל פינוי יפונו </w:t>
        </w:r>
      </w:ins>
      <w:ins w:id="184" w:author="עדי אייברמס  Ady Abrams" w:date="2025-04-01T11:37:00Z" w16du:dateUtc="2025-04-01T08:37:00Z">
        <w:r w:rsidR="00CD7BA8">
          <w:rPr>
            <w:rFonts w:ascii="David" w:eastAsia="David" w:hAnsi="David" w:hint="cs"/>
            <w:color w:val="000000"/>
            <w:rtl/>
          </w:rPr>
          <w:t xml:space="preserve">או </w:t>
        </w:r>
        <w:r w:rsidR="00CD7BA8">
          <w:rPr>
            <w:rFonts w:ascii="David" w:eastAsia="David" w:hAnsi="David"/>
            <w:color w:val="000000"/>
            <w:rtl/>
          </w:rPr>
          <w:t>–</w:t>
        </w:r>
        <w:r w:rsidR="00CD7BA8">
          <w:rPr>
            <w:rFonts w:ascii="David" w:eastAsia="David" w:hAnsi="David" w:hint="cs"/>
            <w:color w:val="000000"/>
            <w:rtl/>
          </w:rPr>
          <w:t xml:space="preserve"> </w:t>
        </w:r>
      </w:ins>
    </w:p>
    <w:p w14:paraId="0E7B00A1" w14:textId="0AA17B97" w:rsidR="001911A0" w:rsidRDefault="00CD7BA8">
      <w:pPr>
        <w:pStyle w:val="ListParagraph"/>
        <w:pBdr>
          <w:top w:val="nil"/>
          <w:left w:val="nil"/>
          <w:bottom w:val="nil"/>
          <w:right w:val="nil"/>
          <w:between w:val="nil"/>
        </w:pBdr>
        <w:spacing w:after="0" w:line="360" w:lineRule="auto"/>
        <w:ind w:left="1224"/>
        <w:rPr>
          <w:ins w:id="185" w:author="Dorit Bar" w:date="2025-02-18T12:28:00Z"/>
          <w:rFonts w:ascii="David" w:eastAsia="David" w:hAnsi="David"/>
          <w:color w:val="000000"/>
        </w:rPr>
        <w:pPrChange w:id="186" w:author="עדי אייברמס  Ady Abrams" w:date="2025-04-01T11:37:00Z" w16du:dateUtc="2025-04-01T08:37:00Z">
          <w:pPr>
            <w:pStyle w:val="ListParagraph"/>
            <w:numPr>
              <w:ilvl w:val="2"/>
              <w:numId w:val="45"/>
            </w:numPr>
            <w:pBdr>
              <w:top w:val="nil"/>
              <w:left w:val="nil"/>
              <w:bottom w:val="nil"/>
              <w:right w:val="nil"/>
              <w:between w:val="nil"/>
            </w:pBdr>
            <w:spacing w:after="0" w:line="360" w:lineRule="auto"/>
            <w:ind w:left="1224" w:hanging="504"/>
          </w:pPr>
        </w:pPrChange>
      </w:pPr>
      <w:ins w:id="187" w:author="עדי אייברמס  Ady Abrams" w:date="2025-04-01T11:37:00Z" w16du:dateUtc="2025-04-01T08:37:00Z">
        <w:r>
          <w:rPr>
            <w:rFonts w:ascii="David" w:eastAsia="David" w:hAnsi="David" w:hint="cs"/>
            <w:color w:val="000000"/>
            <w:rtl/>
          </w:rPr>
          <w:t xml:space="preserve">(א) </w:t>
        </w:r>
      </w:ins>
      <w:ins w:id="188" w:author="Dorit Bar" w:date="2024-08-25T09:12:00Z">
        <w:r w:rsidR="00964692" w:rsidRPr="001911A0">
          <w:rPr>
            <w:rFonts w:ascii="David" w:eastAsia="David" w:hAnsi="David"/>
            <w:color w:val="000000"/>
            <w:rtl/>
          </w:rPr>
          <w:t xml:space="preserve">לכל הפחות שני (2) מכלי </w:t>
        </w:r>
        <w:r w:rsidR="00964692" w:rsidRPr="001911A0">
          <w:rPr>
            <w:rFonts w:ascii="David" w:eastAsia="David" w:hAnsi="David"/>
            <w:rtl/>
          </w:rPr>
          <w:t xml:space="preserve">איסוף </w:t>
        </w:r>
        <w:r w:rsidR="00964692" w:rsidRPr="001911A0">
          <w:rPr>
            <w:rFonts w:ascii="David" w:eastAsia="David" w:hAnsi="David"/>
            <w:color w:val="000000"/>
            <w:rtl/>
          </w:rPr>
          <w:t>מלאים</w:t>
        </w:r>
        <w:del w:id="189" w:author="עדי אייברמס  Ady Abrams" w:date="2025-04-01T11:37:00Z" w16du:dateUtc="2025-04-01T08:37:00Z">
          <w:r w:rsidR="00964692" w:rsidRPr="001911A0" w:rsidDel="00CD7BA8">
            <w:rPr>
              <w:rFonts w:ascii="David" w:eastAsia="David" w:hAnsi="David"/>
              <w:color w:val="000000"/>
              <w:rtl/>
            </w:rPr>
            <w:delText xml:space="preserve"> בלבד.</w:delText>
          </w:r>
        </w:del>
      </w:ins>
      <w:ins w:id="190" w:author="עדי אייברמס  Ady Abrams" w:date="2025-04-01T11:37:00Z" w16du:dateUtc="2025-04-01T08:37:00Z">
        <w:r>
          <w:rPr>
            <w:rFonts w:ascii="David" w:eastAsia="David" w:hAnsi="David" w:hint="cs"/>
            <w:color w:val="000000"/>
            <w:rtl/>
          </w:rPr>
          <w:t>;</w:t>
        </w:r>
      </w:ins>
      <w:ins w:id="191" w:author="Dorit Bar" w:date="2024-08-25T09:12:00Z">
        <w:r w:rsidR="00964692" w:rsidRPr="001911A0">
          <w:rPr>
            <w:rFonts w:ascii="David" w:eastAsia="David" w:hAnsi="David"/>
            <w:color w:val="000000"/>
            <w:rtl/>
          </w:rPr>
          <w:t xml:space="preserve"> </w:t>
        </w:r>
      </w:ins>
      <w:commentRangeEnd w:id="182"/>
      <w:r w:rsidR="003010D6">
        <w:rPr>
          <w:rStyle w:val="CommentReference"/>
          <w:rFonts w:ascii="Courier New" w:eastAsia="Courier New" w:hAnsi="Courier New" w:cs="Courier New"/>
          <w:color w:val="000000"/>
          <w:rtl/>
        </w:rPr>
        <w:commentReference w:id="182"/>
      </w:r>
      <w:commentRangeEnd w:id="183"/>
      <w:r w:rsidR="00174907">
        <w:rPr>
          <w:rStyle w:val="CommentReference"/>
          <w:rFonts w:ascii="Courier New" w:eastAsia="Courier New" w:hAnsi="Courier New" w:cs="Courier New"/>
          <w:color w:val="000000"/>
          <w:rtl/>
        </w:rPr>
        <w:commentReference w:id="183"/>
      </w:r>
      <w:ins w:id="192" w:author="Dorit Bar" w:date="2025-02-18T12:25:00Z">
        <w:r w:rsidR="003010D6">
          <w:rPr>
            <w:rFonts w:ascii="David" w:eastAsia="David" w:hAnsi="David" w:hint="cs"/>
            <w:color w:val="000000"/>
            <w:rtl/>
          </w:rPr>
          <w:t xml:space="preserve">  </w:t>
        </w:r>
      </w:ins>
    </w:p>
    <w:p w14:paraId="10F224FC" w14:textId="63DBA9F9" w:rsidR="00964692" w:rsidRPr="001911A0" w:rsidRDefault="00CD7BA8">
      <w:pPr>
        <w:pStyle w:val="ListParagraph"/>
        <w:pBdr>
          <w:top w:val="nil"/>
          <w:left w:val="nil"/>
          <w:bottom w:val="nil"/>
          <w:right w:val="nil"/>
          <w:between w:val="nil"/>
        </w:pBdr>
        <w:spacing w:after="0" w:line="360" w:lineRule="auto"/>
        <w:ind w:left="1224"/>
        <w:rPr>
          <w:ins w:id="193" w:author="Dorit Bar" w:date="2024-08-25T09:12:00Z"/>
          <w:rFonts w:ascii="David" w:eastAsia="David" w:hAnsi="David"/>
          <w:color w:val="000000"/>
        </w:rPr>
        <w:pPrChange w:id="194" w:author="Dorit Bar" w:date="2025-02-18T12:28:00Z">
          <w:pPr>
            <w:numPr>
              <w:ilvl w:val="2"/>
            </w:numPr>
            <w:pBdr>
              <w:top w:val="nil"/>
              <w:left w:val="nil"/>
              <w:bottom w:val="nil"/>
              <w:right w:val="nil"/>
              <w:between w:val="nil"/>
            </w:pBdr>
            <w:spacing w:after="0" w:line="360" w:lineRule="auto"/>
            <w:ind w:left="1224" w:hanging="504"/>
          </w:pPr>
        </w:pPrChange>
      </w:pPr>
      <w:ins w:id="195" w:author="עדי אייברמס  Ady Abrams" w:date="2025-04-01T11:37:00Z" w16du:dateUtc="2025-04-01T08:37:00Z">
        <w:r>
          <w:rPr>
            <w:rFonts w:ascii="David" w:eastAsia="David" w:hAnsi="David" w:hint="cs"/>
            <w:color w:val="000000"/>
            <w:rtl/>
          </w:rPr>
          <w:t xml:space="preserve">(ב) </w:t>
        </w:r>
      </w:ins>
      <w:ins w:id="196" w:author="עדי אייברמס  Ady Abrams" w:date="2025-04-01T11:38:00Z" w16du:dateUtc="2025-04-01T08:38:00Z">
        <w:r>
          <w:rPr>
            <w:rFonts w:ascii="David" w:eastAsia="David" w:hAnsi="David" w:hint="cs"/>
            <w:color w:val="000000"/>
            <w:rtl/>
          </w:rPr>
          <w:t xml:space="preserve">ככל שלא התמלאו שני (2) מיכלי איסוף כאמור בסעיף קטן (א), </w:t>
        </w:r>
      </w:ins>
      <w:ins w:id="197" w:author="Dorit Bar" w:date="2025-02-18T12:29:00Z">
        <w:del w:id="198" w:author="עדי אייברמס  Ady Abrams" w:date="2025-04-01T11:39:00Z" w16du:dateUtc="2025-04-01T08:39:00Z">
          <w:r w:rsidR="003010D6" w:rsidDel="003010D6">
            <w:rPr>
              <w:rFonts w:ascii="David" w:eastAsia="David" w:hAnsi="David" w:hint="cs"/>
              <w:color w:val="000000"/>
              <w:rtl/>
            </w:rPr>
            <w:delText xml:space="preserve">על </w:delText>
          </w:r>
        </w:del>
      </w:ins>
      <w:ins w:id="199" w:author="Dorit Bar" w:date="2025-02-18T12:28:00Z">
        <w:del w:id="200" w:author="עדי אייברמס  Ady Abrams" w:date="2025-04-01T11:39:00Z" w16du:dateUtc="2025-04-01T08:39:00Z">
          <w:r w:rsidR="003010D6" w:rsidDel="003010D6">
            <w:rPr>
              <w:rFonts w:ascii="David" w:eastAsia="David" w:hAnsi="David" w:hint="cs"/>
              <w:color w:val="000000"/>
              <w:rtl/>
            </w:rPr>
            <w:delText xml:space="preserve"> </w:delText>
          </w:r>
        </w:del>
      </w:ins>
      <w:ins w:id="201" w:author="Dorit Bar" w:date="2025-02-05T10:07:00Z">
        <w:del w:id="202" w:author="עדי אייברמס  Ady Abrams" w:date="2025-04-01T11:39:00Z" w16du:dateUtc="2025-04-01T08:39:00Z">
          <w:r w:rsidR="002E26B8" w:rsidRPr="001911A0" w:rsidDel="003010D6">
            <w:rPr>
              <w:rFonts w:ascii="David" w:eastAsia="David" w:hAnsi="David" w:hint="cs"/>
              <w:color w:val="000000"/>
              <w:rtl/>
            </w:rPr>
            <w:delText xml:space="preserve">המחזיק </w:delText>
          </w:r>
        </w:del>
      </w:ins>
      <w:ins w:id="203" w:author="Dorit Bar" w:date="2025-02-18T12:29:00Z">
        <w:del w:id="204" w:author="עדי אייברמס  Ady Abrams" w:date="2025-04-01T11:39:00Z" w16du:dateUtc="2025-04-01T08:39:00Z">
          <w:r w:rsidR="003010D6" w:rsidDel="003010D6">
            <w:rPr>
              <w:rFonts w:ascii="David" w:eastAsia="David" w:hAnsi="David" w:hint="cs"/>
              <w:color w:val="000000"/>
              <w:rtl/>
            </w:rPr>
            <w:delText>לה</w:delText>
          </w:r>
        </w:del>
      </w:ins>
      <w:ins w:id="205" w:author="Dorit Bar" w:date="2025-02-05T10:07:00Z">
        <w:del w:id="206" w:author="עדי אייברמס  Ady Abrams" w:date="2025-04-01T11:39:00Z" w16du:dateUtc="2025-04-01T08:39:00Z">
          <w:r w:rsidR="002E26B8" w:rsidRPr="001911A0" w:rsidDel="003010D6">
            <w:rPr>
              <w:rFonts w:ascii="David" w:eastAsia="David" w:hAnsi="David" w:hint="cs"/>
              <w:color w:val="000000"/>
              <w:rtl/>
            </w:rPr>
            <w:delText>ודיע</w:delText>
          </w:r>
        </w:del>
      </w:ins>
      <w:ins w:id="207" w:author="Dorit Bar" w:date="2025-02-18T12:25:00Z">
        <w:del w:id="208" w:author="עדי אייברמס  Ady Abrams" w:date="2025-04-01T11:39:00Z" w16du:dateUtc="2025-04-01T08:39:00Z">
          <w:r w:rsidR="003010D6" w:rsidDel="003010D6">
            <w:rPr>
              <w:rFonts w:ascii="David" w:eastAsia="David" w:hAnsi="David" w:hint="cs"/>
              <w:color w:val="000000"/>
              <w:rtl/>
            </w:rPr>
            <w:delText xml:space="preserve"> לגוף הישום</w:delText>
          </w:r>
        </w:del>
      </w:ins>
      <w:ins w:id="209" w:author="Dorit Bar" w:date="2025-02-18T12:26:00Z">
        <w:del w:id="210" w:author="עדי אייברמס  Ady Abrams" w:date="2025-04-01T11:39:00Z" w16du:dateUtc="2025-04-01T08:39:00Z">
          <w:r w:rsidR="003010D6" w:rsidDel="003010D6">
            <w:rPr>
              <w:rFonts w:ascii="David" w:eastAsia="David" w:hAnsi="David" w:hint="cs"/>
              <w:color w:val="000000"/>
              <w:rtl/>
            </w:rPr>
            <w:delText xml:space="preserve"> המוכר</w:delText>
          </w:r>
        </w:del>
      </w:ins>
      <w:ins w:id="211" w:author="Dorit Bar" w:date="2025-02-18T12:31:00Z">
        <w:del w:id="212" w:author="עדי אייברמס  Ady Abrams" w:date="2025-04-01T11:39:00Z" w16du:dateUtc="2025-04-01T08:39:00Z">
          <w:r w:rsidR="00140AA2" w:rsidDel="003010D6">
            <w:rPr>
              <w:rFonts w:ascii="David" w:eastAsia="David" w:hAnsi="David" w:hint="cs"/>
              <w:color w:val="000000"/>
              <w:rtl/>
            </w:rPr>
            <w:delText xml:space="preserve"> על הצורך בפינוי הפסולת </w:delText>
          </w:r>
        </w:del>
      </w:ins>
      <w:ins w:id="213" w:author="Dorit Bar" w:date="2025-02-18T12:25:00Z">
        <w:del w:id="214" w:author="עדי אייברמס  Ady Abrams" w:date="2025-04-01T11:39:00Z" w16du:dateUtc="2025-04-01T08:39:00Z">
          <w:r w:rsidR="003010D6" w:rsidDel="003010D6">
            <w:rPr>
              <w:rFonts w:ascii="David" w:eastAsia="David" w:hAnsi="David" w:hint="cs"/>
              <w:color w:val="000000"/>
              <w:rtl/>
            </w:rPr>
            <w:delText xml:space="preserve"> </w:delText>
          </w:r>
        </w:del>
      </w:ins>
      <w:ins w:id="215" w:author="Dorit Bar" w:date="2025-02-05T10:07:00Z">
        <w:del w:id="216" w:author="עדי אייברמס  Ady Abrams" w:date="2025-04-01T11:39:00Z" w16du:dateUtc="2025-04-01T08:39:00Z">
          <w:r w:rsidR="002E26B8" w:rsidRPr="001911A0" w:rsidDel="003010D6">
            <w:rPr>
              <w:rFonts w:ascii="David" w:eastAsia="David" w:hAnsi="David" w:hint="cs"/>
              <w:color w:val="000000"/>
              <w:rtl/>
            </w:rPr>
            <w:delText xml:space="preserve"> 60 ימים לפני תום המועד </w:delText>
          </w:r>
        </w:del>
      </w:ins>
      <w:ins w:id="217" w:author="Dorit Bar" w:date="2025-02-18T12:23:00Z">
        <w:del w:id="218" w:author="עדי אייברמס  Ady Abrams" w:date="2025-04-01T11:39:00Z" w16du:dateUtc="2025-04-01T08:39:00Z">
          <w:r w:rsidR="003010D6" w:rsidRPr="001911A0" w:rsidDel="003010D6">
            <w:rPr>
              <w:rFonts w:ascii="David" w:eastAsia="David" w:hAnsi="David" w:hint="cs"/>
              <w:color w:val="000000"/>
              <w:rtl/>
            </w:rPr>
            <w:delText xml:space="preserve"> </w:delText>
          </w:r>
        </w:del>
      </w:ins>
      <w:ins w:id="219" w:author="עדי אייברמס  Ady Abrams" w:date="2025-04-01T11:39:00Z" w16du:dateUtc="2025-04-01T08:39:00Z">
        <w:r w:rsidR="003010D6">
          <w:rPr>
            <w:rFonts w:ascii="David" w:eastAsia="David" w:hAnsi="David" w:hint="cs"/>
            <w:color w:val="000000"/>
            <w:rtl/>
          </w:rPr>
          <w:t xml:space="preserve">אך הגיע המועד לפיו המחזיק </w:t>
        </w:r>
      </w:ins>
      <w:ins w:id="220" w:author="Dorit Bar" w:date="2025-02-18T12:23:00Z">
        <w:del w:id="221" w:author="עדי אייברמס  Ady Abrams" w:date="2025-04-01T11:39:00Z" w16du:dateUtc="2025-04-01T08:39:00Z">
          <w:r w:rsidR="003010D6" w:rsidRPr="001911A0" w:rsidDel="003010D6">
            <w:rPr>
              <w:rFonts w:ascii="David" w:eastAsia="David" w:hAnsi="David" w:hint="cs"/>
              <w:color w:val="000000"/>
              <w:rtl/>
            </w:rPr>
            <w:delText>המ</w:delText>
          </w:r>
        </w:del>
        <w:r w:rsidR="003010D6" w:rsidRPr="001911A0">
          <w:rPr>
            <w:rFonts w:ascii="David" w:eastAsia="David" w:hAnsi="David" w:hint="cs"/>
            <w:color w:val="000000"/>
            <w:rtl/>
          </w:rPr>
          <w:t xml:space="preserve">חייב </w:t>
        </w:r>
        <w:del w:id="222" w:author="עדי אייברמס  Ady Abrams" w:date="2025-04-01T11:39:00Z" w16du:dateUtc="2025-04-01T08:39:00Z">
          <w:r w:rsidR="003010D6" w:rsidRPr="001911A0" w:rsidDel="003010D6">
            <w:rPr>
              <w:rFonts w:ascii="David" w:eastAsia="David" w:hAnsi="David" w:hint="cs"/>
              <w:color w:val="000000"/>
              <w:rtl/>
            </w:rPr>
            <w:delText>ל</w:delText>
          </w:r>
        </w:del>
      </w:ins>
      <w:ins w:id="223" w:author="Dorit Bar" w:date="2025-02-18T12:24:00Z">
        <w:del w:id="224" w:author="עדי אייברמס  Ady Abrams" w:date="2025-04-01T11:39:00Z" w16du:dateUtc="2025-04-01T08:39:00Z">
          <w:r w:rsidR="003010D6" w:rsidDel="003010D6">
            <w:rPr>
              <w:rFonts w:ascii="David" w:eastAsia="David" w:hAnsi="David" w:hint="cs"/>
              <w:color w:val="000000"/>
              <w:rtl/>
            </w:rPr>
            <w:delText xml:space="preserve">סילוק </w:delText>
          </w:r>
        </w:del>
      </w:ins>
      <w:ins w:id="225" w:author="עדי אייברמס  Ady Abrams" w:date="2025-04-01T11:39:00Z" w16du:dateUtc="2025-04-01T08:39:00Z">
        <w:r w:rsidR="003010D6">
          <w:rPr>
            <w:rFonts w:ascii="David" w:eastAsia="David" w:hAnsi="David" w:hint="cs"/>
            <w:color w:val="000000"/>
            <w:rtl/>
          </w:rPr>
          <w:t xml:space="preserve">לסלק </w:t>
        </w:r>
      </w:ins>
      <w:ins w:id="226" w:author="Dorit Bar" w:date="2025-02-18T12:24:00Z">
        <w:del w:id="227" w:author="עדי אייברמס  Ady Abrams" w:date="2025-04-01T11:39:00Z" w16du:dateUtc="2025-04-01T08:39:00Z">
          <w:r w:rsidR="003010D6" w:rsidDel="003010D6">
            <w:rPr>
              <w:rFonts w:ascii="David" w:eastAsia="David" w:hAnsi="David" w:hint="cs"/>
              <w:color w:val="000000"/>
              <w:rtl/>
            </w:rPr>
            <w:delText>ה</w:delText>
          </w:r>
        </w:del>
        <w:r w:rsidR="003010D6">
          <w:rPr>
            <w:rFonts w:ascii="David" w:eastAsia="David" w:hAnsi="David" w:hint="cs"/>
            <w:color w:val="000000"/>
            <w:rtl/>
          </w:rPr>
          <w:t xml:space="preserve">פסולת </w:t>
        </w:r>
        <w:del w:id="228" w:author="עדי אייברמס  Ady Abrams" w:date="2025-04-01T11:39:00Z" w16du:dateUtc="2025-04-01T08:39:00Z">
          <w:r w:rsidR="003010D6" w:rsidDel="003010D6">
            <w:rPr>
              <w:rFonts w:ascii="David" w:eastAsia="David" w:hAnsi="David" w:hint="cs"/>
              <w:color w:val="000000"/>
              <w:rtl/>
            </w:rPr>
            <w:delText xml:space="preserve">המסוכנת </w:delText>
          </w:r>
        </w:del>
        <w:r w:rsidR="003010D6">
          <w:rPr>
            <w:rFonts w:ascii="David" w:eastAsia="David" w:hAnsi="David" w:hint="cs"/>
            <w:color w:val="000000"/>
            <w:rtl/>
          </w:rPr>
          <w:t>מחצריו</w:t>
        </w:r>
      </w:ins>
      <w:ins w:id="229" w:author="עדי אייברמס  Ady Abrams" w:date="2025-04-01T11:40:00Z" w16du:dateUtc="2025-04-01T08:40:00Z">
        <w:r w:rsidR="003010D6">
          <w:rPr>
            <w:rFonts w:ascii="David" w:eastAsia="David" w:hAnsi="David" w:hint="cs"/>
            <w:color w:val="000000"/>
            <w:rtl/>
          </w:rPr>
          <w:t xml:space="preserve">, וזאת </w:t>
        </w:r>
      </w:ins>
      <w:ins w:id="230" w:author="Dorit Bar" w:date="2025-02-18T12:24:00Z">
        <w:del w:id="231" w:author="עדי אייברמס  Ady Abrams" w:date="2025-04-01T11:40:00Z" w16du:dateUtc="2025-04-01T08:40:00Z">
          <w:r w:rsidR="003010D6" w:rsidDel="003010D6">
            <w:rPr>
              <w:rFonts w:ascii="David" w:eastAsia="David" w:hAnsi="David" w:hint="cs"/>
              <w:color w:val="000000"/>
              <w:rtl/>
            </w:rPr>
            <w:delText xml:space="preserve"> </w:delText>
          </w:r>
        </w:del>
        <w:r w:rsidR="003010D6">
          <w:rPr>
            <w:rFonts w:ascii="David" w:eastAsia="David" w:hAnsi="David" w:hint="cs"/>
            <w:color w:val="000000"/>
            <w:rtl/>
          </w:rPr>
          <w:t xml:space="preserve">לפי </w:t>
        </w:r>
      </w:ins>
      <w:ins w:id="232" w:author="Dorit Bar" w:date="2025-02-18T12:23:00Z">
        <w:del w:id="233" w:author="עדי אייברמס  Ady Abrams" w:date="2025-04-01T11:40:00Z" w16du:dateUtc="2025-04-01T08:40:00Z">
          <w:r w:rsidR="003010D6" w:rsidRPr="001911A0" w:rsidDel="003010D6">
            <w:rPr>
              <w:rFonts w:ascii="David" w:eastAsia="David" w:hAnsi="David" w:hint="cs"/>
              <w:color w:val="000000"/>
              <w:rtl/>
            </w:rPr>
            <w:delText xml:space="preserve"> </w:delText>
          </w:r>
        </w:del>
        <w:r w:rsidR="003010D6" w:rsidRPr="001911A0">
          <w:rPr>
            <w:rFonts w:ascii="David" w:eastAsia="David" w:hAnsi="David"/>
            <w:color w:val="000000"/>
            <w:rtl/>
            <w:rPrChange w:id="234" w:author="Dorit Bar" w:date="2025-02-18T12:25:00Z">
              <w:rPr>
                <w:rFonts w:ascii="David" w:eastAsia="David" w:hAnsi="David"/>
                <w:b/>
                <w:bCs/>
                <w:color w:val="000000"/>
                <w:rtl/>
              </w:rPr>
            </w:rPrChange>
          </w:rPr>
          <w:t>תקנות רישוי עסקים (סילוק פסולת חומרים מסוכנים), תשנ"א-1990</w:t>
        </w:r>
        <w:del w:id="235" w:author="עדי אייברמס  Ady Abrams" w:date="2025-04-01T11:40:00Z" w16du:dateUtc="2025-04-01T08:40:00Z">
          <w:r w:rsidR="003010D6" w:rsidRPr="001911A0" w:rsidDel="003010D6">
            <w:rPr>
              <w:rFonts w:ascii="David" w:eastAsia="David" w:hAnsi="David"/>
              <w:color w:val="000000"/>
              <w:rtl/>
              <w:rPrChange w:id="236" w:author="Dorit Bar" w:date="2025-02-18T12:25:00Z">
                <w:rPr>
                  <w:rFonts w:ascii="David" w:eastAsia="David" w:hAnsi="David"/>
                  <w:b/>
                  <w:bCs/>
                  <w:color w:val="000000"/>
                  <w:rtl/>
                </w:rPr>
              </w:rPrChange>
            </w:rPr>
            <w:delText xml:space="preserve"> </w:delText>
          </w:r>
        </w:del>
      </w:ins>
      <w:ins w:id="237" w:author="Dorit Bar" w:date="2025-02-18T12:32:00Z">
        <w:r w:rsidR="00140AA2">
          <w:rPr>
            <w:rFonts w:ascii="David" w:eastAsia="David" w:hAnsi="David" w:hint="cs"/>
            <w:color w:val="000000"/>
            <w:rtl/>
          </w:rPr>
          <w:t xml:space="preserve">. </w:t>
        </w:r>
      </w:ins>
      <w:ins w:id="238" w:author="עדי אייברמס  Ady Abrams" w:date="2025-04-01T11:40:00Z" w16du:dateUtc="2025-04-01T08:40:00Z">
        <w:r w:rsidR="003010D6">
          <w:rPr>
            <w:rFonts w:ascii="David" w:eastAsia="David" w:hAnsi="David" w:hint="cs"/>
            <w:color w:val="000000"/>
            <w:rtl/>
          </w:rPr>
          <w:t xml:space="preserve">על  </w:t>
        </w:r>
        <w:r w:rsidR="003010D6" w:rsidRPr="001911A0">
          <w:rPr>
            <w:rFonts w:ascii="David" w:eastAsia="David" w:hAnsi="David" w:hint="cs"/>
            <w:color w:val="000000"/>
            <w:rtl/>
          </w:rPr>
          <w:t xml:space="preserve">המחזיק </w:t>
        </w:r>
        <w:r w:rsidR="003010D6">
          <w:rPr>
            <w:rFonts w:ascii="David" w:eastAsia="David" w:hAnsi="David" w:hint="cs"/>
            <w:color w:val="000000"/>
            <w:rtl/>
          </w:rPr>
          <w:t>לה</w:t>
        </w:r>
        <w:r w:rsidR="003010D6" w:rsidRPr="001911A0">
          <w:rPr>
            <w:rFonts w:ascii="David" w:eastAsia="David" w:hAnsi="David" w:hint="cs"/>
            <w:color w:val="000000"/>
            <w:rtl/>
          </w:rPr>
          <w:t>ודיע</w:t>
        </w:r>
        <w:r w:rsidR="003010D6">
          <w:rPr>
            <w:rFonts w:ascii="David" w:eastAsia="David" w:hAnsi="David" w:hint="cs"/>
            <w:color w:val="000000"/>
            <w:rtl/>
          </w:rPr>
          <w:t xml:space="preserve"> לגוף ה</w:t>
        </w:r>
      </w:ins>
      <w:ins w:id="239" w:author="יעקב בר לב" w:date="2025-04-25T07:29:00Z" w16du:dateUtc="2025-04-25T04:29:00Z">
        <w:r w:rsidR="00421BD2">
          <w:rPr>
            <w:rFonts w:ascii="David" w:eastAsia="David" w:hAnsi="David" w:hint="cs"/>
            <w:color w:val="000000"/>
            <w:rtl/>
          </w:rPr>
          <w:t>י</w:t>
        </w:r>
      </w:ins>
      <w:ins w:id="240" w:author="עדי אייברמס  Ady Abrams" w:date="2025-04-01T11:40:00Z" w16du:dateUtc="2025-04-01T08:40:00Z">
        <w:r w:rsidR="003010D6">
          <w:rPr>
            <w:rFonts w:ascii="David" w:eastAsia="David" w:hAnsi="David" w:hint="cs"/>
            <w:color w:val="000000"/>
            <w:rtl/>
          </w:rPr>
          <w:t xml:space="preserve">ישום המוכר על הצורך בפינוי הפסולת </w:t>
        </w:r>
        <w:r w:rsidR="003010D6" w:rsidRPr="001911A0">
          <w:rPr>
            <w:rFonts w:ascii="David" w:eastAsia="David" w:hAnsi="David" w:hint="cs"/>
            <w:color w:val="000000"/>
            <w:rtl/>
          </w:rPr>
          <w:t xml:space="preserve"> </w:t>
        </w:r>
      </w:ins>
      <w:ins w:id="241" w:author="עדי אייברמס  Ady Abrams" w:date="2025-04-01T11:41:00Z" w16du:dateUtc="2025-04-01T08:41:00Z">
        <w:del w:id="242" w:author="Dorit Bar" w:date="2025-04-24T09:36:00Z" w16du:dateUtc="2025-04-24T06:36:00Z">
          <w:r w:rsidR="003010D6" w:rsidDel="00FF6AC1">
            <w:rPr>
              <w:rFonts w:ascii="David" w:eastAsia="David" w:hAnsi="David" w:hint="cs"/>
              <w:color w:val="000000"/>
              <w:rtl/>
            </w:rPr>
            <w:delText>1</w:delText>
          </w:r>
        </w:del>
      </w:ins>
      <w:commentRangeStart w:id="243"/>
      <w:commentRangeStart w:id="244"/>
      <w:commentRangeStart w:id="245"/>
      <w:commentRangeStart w:id="246"/>
      <w:ins w:id="247" w:author="עדי אייברמס  Ady Abrams" w:date="2025-04-01T11:40:00Z" w16du:dateUtc="2025-04-01T08:40:00Z">
        <w:del w:id="248" w:author="Dorit Bar" w:date="2025-04-24T09:36:00Z" w16du:dateUtc="2025-04-24T06:36:00Z">
          <w:r w:rsidR="003010D6" w:rsidRPr="001911A0" w:rsidDel="00FF6AC1">
            <w:rPr>
              <w:rFonts w:ascii="David" w:eastAsia="David" w:hAnsi="David" w:hint="cs"/>
              <w:color w:val="000000"/>
              <w:rtl/>
            </w:rPr>
            <w:delText>0 ימים</w:delText>
          </w:r>
        </w:del>
      </w:ins>
      <w:ins w:id="249" w:author="Dorit Bar" w:date="2025-04-24T09:36:00Z" w16du:dateUtc="2025-04-24T06:36:00Z">
        <w:r w:rsidR="00FF6AC1">
          <w:rPr>
            <w:rFonts w:ascii="David" w:eastAsia="David" w:hAnsi="David" w:hint="cs"/>
            <w:color w:val="000000"/>
            <w:rtl/>
          </w:rPr>
          <w:t xml:space="preserve">60 ימים </w:t>
        </w:r>
      </w:ins>
      <w:ins w:id="250" w:author="עדי אייברמס  Ady Abrams" w:date="2025-04-01T11:40:00Z" w16du:dateUtc="2025-04-01T08:40:00Z">
        <w:r w:rsidR="003010D6" w:rsidRPr="001911A0">
          <w:rPr>
            <w:rFonts w:ascii="David" w:eastAsia="David" w:hAnsi="David" w:hint="cs"/>
            <w:color w:val="000000"/>
            <w:rtl/>
          </w:rPr>
          <w:t xml:space="preserve"> </w:t>
        </w:r>
      </w:ins>
      <w:commentRangeEnd w:id="243"/>
      <w:ins w:id="251" w:author="עדי אייברמס  Ady Abrams" w:date="2025-04-01T11:41:00Z" w16du:dateUtc="2025-04-01T08:41:00Z">
        <w:r w:rsidR="003010D6">
          <w:rPr>
            <w:rStyle w:val="CommentReference"/>
            <w:rFonts w:ascii="Courier New" w:eastAsia="Courier New" w:hAnsi="Courier New" w:cs="Courier New"/>
            <w:color w:val="000000"/>
            <w:rtl/>
          </w:rPr>
          <w:commentReference w:id="243"/>
        </w:r>
      </w:ins>
      <w:commentRangeEnd w:id="244"/>
      <w:r w:rsidR="00FF6AC1">
        <w:rPr>
          <w:rStyle w:val="CommentReference"/>
          <w:rFonts w:ascii="Courier New" w:eastAsia="Courier New" w:hAnsi="Courier New" w:cs="Courier New"/>
          <w:color w:val="000000"/>
          <w:rtl/>
        </w:rPr>
        <w:commentReference w:id="244"/>
      </w:r>
      <w:commentRangeEnd w:id="245"/>
      <w:r w:rsidR="00421BD2">
        <w:rPr>
          <w:rStyle w:val="CommentReference"/>
          <w:rFonts w:ascii="Courier New" w:eastAsia="Courier New" w:hAnsi="Courier New" w:cs="Courier New"/>
          <w:color w:val="000000"/>
          <w:rtl/>
        </w:rPr>
        <w:commentReference w:id="245"/>
      </w:r>
      <w:commentRangeEnd w:id="246"/>
      <w:r w:rsidR="00FC0603">
        <w:rPr>
          <w:rStyle w:val="CommentReference"/>
          <w:rFonts w:ascii="Courier New" w:eastAsia="Courier New" w:hAnsi="Courier New" w:cs="Courier New"/>
          <w:color w:val="000000"/>
          <w:rtl/>
        </w:rPr>
        <w:commentReference w:id="246"/>
      </w:r>
      <w:ins w:id="252" w:author="עדי אייברמס  Ady Abrams" w:date="2025-04-01T11:40:00Z" w16du:dateUtc="2025-04-01T08:40:00Z">
        <w:r w:rsidR="003010D6" w:rsidRPr="001911A0">
          <w:rPr>
            <w:rFonts w:ascii="David" w:eastAsia="David" w:hAnsi="David" w:hint="cs"/>
            <w:color w:val="000000"/>
            <w:rtl/>
          </w:rPr>
          <w:t>לפני תום המועד</w:t>
        </w:r>
        <w:r w:rsidR="003010D6">
          <w:rPr>
            <w:rFonts w:ascii="David" w:eastAsia="David" w:hAnsi="David" w:hint="cs"/>
            <w:color w:val="000000"/>
            <w:rtl/>
          </w:rPr>
          <w:t>.</w:t>
        </w:r>
      </w:ins>
      <w:ins w:id="253" w:author="Dorit Bar" w:date="2025-02-18T12:32:00Z">
        <w:r w:rsidR="00140AA2">
          <w:rPr>
            <w:rFonts w:ascii="David" w:eastAsia="David" w:hAnsi="David" w:hint="cs"/>
            <w:color w:val="000000"/>
            <w:rtl/>
          </w:rPr>
          <w:t xml:space="preserve"> </w:t>
        </w:r>
      </w:ins>
      <w:ins w:id="254" w:author="Dorit Bar" w:date="2025-02-18T12:31:00Z">
        <w:r w:rsidR="00140AA2">
          <w:rPr>
            <w:rFonts w:ascii="David" w:eastAsia="David" w:hAnsi="David" w:hint="cs"/>
            <w:color w:val="000000"/>
            <w:rtl/>
          </w:rPr>
          <w:t xml:space="preserve">מובהר </w:t>
        </w:r>
      </w:ins>
      <w:ins w:id="255" w:author="Dorit Bar" w:date="2025-02-18T12:30:00Z">
        <w:r w:rsidR="00140AA2">
          <w:rPr>
            <w:rFonts w:ascii="David" w:eastAsia="David" w:hAnsi="David" w:hint="cs"/>
            <w:color w:val="000000"/>
            <w:rtl/>
          </w:rPr>
          <w:t xml:space="preserve"> </w:t>
        </w:r>
      </w:ins>
      <w:ins w:id="256" w:author="Dorit Bar" w:date="2025-02-18T12:32:00Z">
        <w:r w:rsidR="00140AA2">
          <w:rPr>
            <w:rFonts w:ascii="David" w:eastAsia="David" w:hAnsi="David" w:hint="cs"/>
            <w:color w:val="000000"/>
            <w:rtl/>
          </w:rPr>
          <w:t>כי במקרה כזה</w:t>
        </w:r>
      </w:ins>
      <w:ins w:id="257" w:author="Dorit Bar" w:date="2025-02-05T10:08:00Z">
        <w:r w:rsidR="002E26B8" w:rsidRPr="001911A0">
          <w:rPr>
            <w:rFonts w:ascii="David" w:eastAsia="David" w:hAnsi="David" w:hint="cs"/>
            <w:color w:val="000000"/>
            <w:rtl/>
          </w:rPr>
          <w:t xml:space="preserve"> </w:t>
        </w:r>
      </w:ins>
      <w:ins w:id="258" w:author="Dorit Bar" w:date="2025-02-18T12:26:00Z">
        <w:r w:rsidR="003010D6">
          <w:rPr>
            <w:rFonts w:ascii="David" w:eastAsia="David" w:hAnsi="David" w:hint="cs"/>
            <w:color w:val="000000"/>
            <w:rtl/>
          </w:rPr>
          <w:t xml:space="preserve"> </w:t>
        </w:r>
      </w:ins>
      <w:ins w:id="259" w:author="Dorit Bar" w:date="2025-02-18T12:27:00Z">
        <w:r w:rsidR="003010D6">
          <w:rPr>
            <w:rFonts w:ascii="David" w:eastAsia="David" w:hAnsi="David" w:hint="cs"/>
            <w:color w:val="000000"/>
            <w:rtl/>
          </w:rPr>
          <w:t>יפונו המכלים בכל מקרה</w:t>
        </w:r>
      </w:ins>
      <w:ins w:id="260" w:author="Dorit Bar" w:date="2025-02-18T12:28:00Z">
        <w:r w:rsidR="003010D6">
          <w:rPr>
            <w:rFonts w:ascii="David" w:eastAsia="David" w:hAnsi="David" w:hint="cs"/>
            <w:color w:val="000000"/>
            <w:rtl/>
          </w:rPr>
          <w:t>, גם אם לא התמלאו</w:t>
        </w:r>
      </w:ins>
      <w:ins w:id="261" w:author="Dorit Bar" w:date="2025-02-18T12:29:00Z">
        <w:r w:rsidR="003010D6">
          <w:rPr>
            <w:rFonts w:ascii="David" w:eastAsia="David" w:hAnsi="David" w:hint="cs"/>
            <w:color w:val="000000"/>
            <w:rtl/>
          </w:rPr>
          <w:t>.</w:t>
        </w:r>
      </w:ins>
      <w:ins w:id="262" w:author="Dorit Bar" w:date="2025-02-18T12:27:00Z">
        <w:r w:rsidR="003010D6">
          <w:rPr>
            <w:rFonts w:ascii="David" w:eastAsia="David" w:hAnsi="David" w:hint="cs"/>
            <w:color w:val="000000"/>
            <w:rtl/>
          </w:rPr>
          <w:t xml:space="preserve"> </w:t>
        </w:r>
      </w:ins>
    </w:p>
    <w:p w14:paraId="3481A34D" w14:textId="1AE8C8E0" w:rsidR="00964692" w:rsidRPr="005675F7" w:rsidRDefault="003010D6">
      <w:pPr>
        <w:pStyle w:val="ListParagraph"/>
        <w:numPr>
          <w:ilvl w:val="2"/>
          <w:numId w:val="45"/>
        </w:numPr>
        <w:pBdr>
          <w:top w:val="nil"/>
          <w:left w:val="nil"/>
          <w:bottom w:val="nil"/>
          <w:right w:val="nil"/>
          <w:between w:val="nil"/>
        </w:pBdr>
        <w:spacing w:after="0" w:line="360" w:lineRule="auto"/>
        <w:rPr>
          <w:rFonts w:ascii="David" w:eastAsia="David" w:hAnsi="David"/>
        </w:rPr>
        <w:pPrChange w:id="263" w:author="Dorit Bar" w:date="2024-08-25T09:13:00Z">
          <w:pPr>
            <w:numPr>
              <w:ilvl w:val="2"/>
            </w:numPr>
            <w:pBdr>
              <w:top w:val="nil"/>
              <w:left w:val="nil"/>
              <w:bottom w:val="nil"/>
              <w:right w:val="nil"/>
              <w:between w:val="nil"/>
            </w:pBdr>
            <w:spacing w:after="0" w:line="360" w:lineRule="auto"/>
            <w:ind w:left="1224" w:hanging="504"/>
          </w:pPr>
        </w:pPrChange>
      </w:pPr>
      <w:r w:rsidRPr="005675F7">
        <w:rPr>
          <w:rFonts w:ascii="David" w:eastAsia="David" w:hAnsi="David"/>
          <w:color w:val="000000"/>
          <w:rtl/>
        </w:rPr>
        <w:t>פינוי מכלי ה</w:t>
      </w:r>
      <w:r w:rsidRPr="005675F7">
        <w:rPr>
          <w:rFonts w:ascii="David" w:eastAsia="David" w:hAnsi="David"/>
          <w:rtl/>
        </w:rPr>
        <w:t>איסוף</w:t>
      </w:r>
      <w:r w:rsidRPr="005675F7">
        <w:rPr>
          <w:rFonts w:ascii="David" w:eastAsia="David" w:hAnsi="David"/>
          <w:color w:val="000000"/>
          <w:rtl/>
        </w:rPr>
        <w:t xml:space="preserve"> </w:t>
      </w:r>
      <w:ins w:id="264" w:author="עדי אייברמס  Ady Abrams" w:date="2025-04-01T11:35:00Z" w16du:dateUtc="2025-04-01T08:35:00Z">
        <w:r w:rsidR="00CD7BA8">
          <w:rPr>
            <w:rFonts w:ascii="David" w:eastAsia="David" w:hAnsi="David" w:hint="cs"/>
            <w:color w:val="000000"/>
            <w:rtl/>
          </w:rPr>
          <w:t xml:space="preserve">יעשה </w:t>
        </w:r>
      </w:ins>
      <w:r w:rsidRPr="005675F7">
        <w:rPr>
          <w:rFonts w:ascii="David" w:eastAsia="David" w:hAnsi="David"/>
          <w:color w:val="000000"/>
          <w:rtl/>
        </w:rPr>
        <w:t>בתוך 5 ימי</w:t>
      </w:r>
      <w:del w:id="265" w:author="עדי אייברמס  Ady Abrams" w:date="2025-04-01T11:35:00Z" w16du:dateUtc="2025-04-01T08:35:00Z">
        <w:r w:rsidRPr="005675F7" w:rsidDel="00CD7BA8">
          <w:rPr>
            <w:rFonts w:ascii="David" w:eastAsia="David" w:hAnsi="David"/>
            <w:color w:val="000000"/>
            <w:rtl/>
          </w:rPr>
          <w:delText>ם</w:delText>
        </w:r>
      </w:del>
      <w:r w:rsidRPr="005675F7">
        <w:rPr>
          <w:rFonts w:ascii="David" w:eastAsia="David" w:hAnsi="David"/>
          <w:color w:val="000000"/>
          <w:rtl/>
        </w:rPr>
        <w:t xml:space="preserve"> עסקים במרכז הארץ ועד 10 ימי עסקים בכל מקום אחר. </w:t>
      </w:r>
    </w:p>
    <w:p w14:paraId="6C628CF3" w14:textId="77777777" w:rsidR="00964692" w:rsidRPr="005675F7" w:rsidRDefault="003010D6">
      <w:pPr>
        <w:pStyle w:val="ListParagraph"/>
        <w:numPr>
          <w:ilvl w:val="2"/>
          <w:numId w:val="45"/>
        </w:numPr>
        <w:pBdr>
          <w:top w:val="nil"/>
          <w:left w:val="nil"/>
          <w:bottom w:val="nil"/>
          <w:right w:val="nil"/>
          <w:between w:val="nil"/>
        </w:pBdr>
        <w:spacing w:after="0" w:line="360" w:lineRule="auto"/>
        <w:rPr>
          <w:rFonts w:ascii="David" w:eastAsia="David" w:hAnsi="David"/>
        </w:rPr>
        <w:pPrChange w:id="266" w:author="Dorit Bar" w:date="2024-08-25T09:13:00Z">
          <w:pPr>
            <w:numPr>
              <w:ilvl w:val="2"/>
            </w:numPr>
            <w:pBdr>
              <w:top w:val="nil"/>
              <w:left w:val="nil"/>
              <w:bottom w:val="nil"/>
              <w:right w:val="nil"/>
              <w:between w:val="nil"/>
            </w:pBdr>
            <w:spacing w:after="0" w:line="360" w:lineRule="auto"/>
            <w:ind w:left="1224" w:hanging="504"/>
          </w:pPr>
        </w:pPrChange>
      </w:pPr>
      <w:r w:rsidRPr="005675F7">
        <w:rPr>
          <w:rFonts w:ascii="David" w:eastAsia="David" w:hAnsi="David"/>
          <w:color w:val="000000"/>
          <w:rtl/>
        </w:rPr>
        <w:t xml:space="preserve">העברת פסולת סוללות </w:t>
      </w:r>
      <w:r w:rsidRPr="005675F7">
        <w:rPr>
          <w:rFonts w:ascii="David" w:eastAsia="David" w:hAnsi="David" w:hint="cs"/>
          <w:color w:val="000000"/>
          <w:rtl/>
        </w:rPr>
        <w:t xml:space="preserve">ליתיום </w:t>
      </w:r>
      <w:r w:rsidRPr="005675F7">
        <w:rPr>
          <w:rFonts w:ascii="David" w:eastAsia="David" w:hAnsi="David"/>
          <w:color w:val="000000"/>
          <w:rtl/>
        </w:rPr>
        <w:t>למיון ולמיחזור מוכ</w:t>
      </w:r>
      <w:r w:rsidRPr="005675F7">
        <w:rPr>
          <w:rFonts w:ascii="David" w:eastAsia="David" w:hAnsi="David" w:hint="cs"/>
          <w:color w:val="000000"/>
          <w:rtl/>
        </w:rPr>
        <w:t>ר,</w:t>
      </w:r>
      <w:r w:rsidRPr="005675F7">
        <w:rPr>
          <w:rFonts w:ascii="David" w:eastAsia="David" w:hAnsi="David"/>
        </w:rPr>
        <w:t xml:space="preserve"> </w:t>
      </w:r>
      <w:r w:rsidRPr="005675F7">
        <w:rPr>
          <w:rFonts w:ascii="David" w:eastAsia="David" w:hAnsi="David"/>
          <w:color w:val="000000"/>
          <w:rtl/>
        </w:rPr>
        <w:t xml:space="preserve">על פי חוק. </w:t>
      </w:r>
    </w:p>
    <w:p w14:paraId="1BC6272A" w14:textId="5E7E0CB0" w:rsidR="00964692" w:rsidRDefault="003010D6" w:rsidP="00DC4C7D">
      <w:pPr>
        <w:pStyle w:val="ListParagraph"/>
        <w:numPr>
          <w:ilvl w:val="1"/>
          <w:numId w:val="45"/>
        </w:numPr>
        <w:pBdr>
          <w:top w:val="nil"/>
          <w:left w:val="nil"/>
          <w:bottom w:val="nil"/>
          <w:right w:val="nil"/>
          <w:between w:val="nil"/>
        </w:pBdr>
        <w:spacing w:after="0" w:line="360" w:lineRule="auto"/>
        <w:rPr>
          <w:ins w:id="267" w:author="Dorit Bar" w:date="2024-11-19T11:01:00Z"/>
          <w:rFonts w:ascii="David" w:eastAsia="David" w:hAnsi="David"/>
          <w:color w:val="000000"/>
        </w:rPr>
      </w:pPr>
      <w:r w:rsidRPr="00964692">
        <w:rPr>
          <w:rFonts w:ascii="David" w:eastAsia="David" w:hAnsi="David" w:hint="eastAsia"/>
          <w:color w:val="000000"/>
          <w:rtl/>
          <w:rPrChange w:id="268" w:author="Dorit Bar" w:date="2024-08-25T09:13:00Z">
            <w:rPr>
              <w:rFonts w:eastAsia="David" w:cs="Arial" w:hint="eastAsia"/>
              <w:b/>
              <w:bCs/>
              <w:i/>
              <w:iCs/>
              <w:sz w:val="28"/>
              <w:szCs w:val="28"/>
              <w:rtl/>
            </w:rPr>
          </w:rPrChange>
        </w:rPr>
        <w:t>מוסכם</w:t>
      </w:r>
      <w:ins w:id="269" w:author="Dorit Bar" w:date="2025-04-24T09:45:00Z" w16du:dateUtc="2025-04-24T06:45:00Z">
        <w:r w:rsidR="00FF6AC1">
          <w:rPr>
            <w:rFonts w:ascii="David" w:eastAsia="David" w:hAnsi="David" w:hint="cs"/>
            <w:color w:val="000000"/>
            <w:rtl/>
          </w:rPr>
          <w:t xml:space="preserve"> ומובהר כי גוף הישום המוכר לא יממן עלות מעבר לעלות </w:t>
        </w:r>
      </w:ins>
      <w:ins w:id="270" w:author="Dorit Bar" w:date="2025-04-24T09:46:00Z" w16du:dateUtc="2025-04-24T06:46:00Z">
        <w:r w:rsidR="00FF6AC1">
          <w:rPr>
            <w:rFonts w:ascii="David" w:eastAsia="David" w:hAnsi="David" w:hint="cs"/>
            <w:color w:val="000000"/>
            <w:rtl/>
          </w:rPr>
          <w:t xml:space="preserve">פינוי </w:t>
        </w:r>
      </w:ins>
      <w:ins w:id="271" w:author="Dorit Bar" w:date="2025-04-24T11:14:00Z" w16du:dateUtc="2025-04-24T08:14:00Z">
        <w:r w:rsidR="006251DF">
          <w:rPr>
            <w:rFonts w:ascii="David" w:eastAsia="David" w:hAnsi="David" w:hint="cs"/>
            <w:color w:val="000000"/>
            <w:rtl/>
          </w:rPr>
          <w:t>פסולת סוללות הליתיום</w:t>
        </w:r>
      </w:ins>
      <w:ins w:id="272" w:author="Dorit Bar" w:date="2025-04-24T09:46:00Z" w16du:dateUtc="2025-04-24T06:46:00Z">
        <w:r w:rsidR="00FF6AC1">
          <w:rPr>
            <w:rFonts w:ascii="David" w:eastAsia="David" w:hAnsi="David" w:hint="cs"/>
            <w:color w:val="000000"/>
            <w:rtl/>
          </w:rPr>
          <w:t xml:space="preserve"> </w:t>
        </w:r>
      </w:ins>
      <w:r w:rsidRPr="00964692">
        <w:rPr>
          <w:rFonts w:ascii="David" w:eastAsia="David" w:hAnsi="David"/>
          <w:color w:val="000000"/>
          <w:rtl/>
          <w:rPrChange w:id="273" w:author="Dorit Bar" w:date="2024-08-25T09:13:00Z">
            <w:rPr>
              <w:rFonts w:eastAsia="David" w:cs="Arial"/>
              <w:b/>
              <w:bCs/>
              <w:i/>
              <w:iCs/>
              <w:sz w:val="28"/>
              <w:szCs w:val="28"/>
              <w:rtl/>
            </w:rPr>
          </w:rPrChange>
        </w:rPr>
        <w:t xml:space="preserve">, </w:t>
      </w:r>
      <w:ins w:id="274" w:author="Dorit Bar" w:date="2025-04-24T09:46:00Z" w16du:dateUtc="2025-04-24T06:46:00Z">
        <w:r w:rsidR="000A20E5">
          <w:rPr>
            <w:rFonts w:ascii="David" w:eastAsia="David" w:hAnsi="David" w:hint="cs"/>
            <w:color w:val="000000"/>
            <w:rtl/>
          </w:rPr>
          <w:t>ו</w:t>
        </w:r>
      </w:ins>
      <w:r w:rsidRPr="00964692">
        <w:rPr>
          <w:rFonts w:ascii="David" w:eastAsia="David" w:hAnsi="David" w:hint="eastAsia"/>
          <w:color w:val="000000"/>
          <w:rtl/>
          <w:rPrChange w:id="275" w:author="Dorit Bar" w:date="2024-08-25T09:13:00Z">
            <w:rPr>
              <w:rFonts w:eastAsia="David" w:cs="Arial" w:hint="eastAsia"/>
              <w:b/>
              <w:bCs/>
              <w:i/>
              <w:iCs/>
              <w:sz w:val="28"/>
              <w:szCs w:val="28"/>
              <w:rtl/>
            </w:rPr>
          </w:rPrChange>
        </w:rPr>
        <w:t>כי</w:t>
      </w:r>
      <w:r w:rsidRPr="00964692">
        <w:rPr>
          <w:rFonts w:ascii="David" w:eastAsia="David" w:hAnsi="David"/>
          <w:color w:val="000000"/>
          <w:rtl/>
          <w:rPrChange w:id="276"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77" w:author="Dorit Bar" w:date="2024-08-25T09:13:00Z">
            <w:rPr>
              <w:rFonts w:eastAsia="David" w:cs="Arial" w:hint="eastAsia"/>
              <w:b/>
              <w:bCs/>
              <w:i/>
              <w:iCs/>
              <w:sz w:val="28"/>
              <w:szCs w:val="28"/>
              <w:rtl/>
            </w:rPr>
          </w:rPrChange>
        </w:rPr>
        <w:t>המחזיק</w:t>
      </w:r>
      <w:r w:rsidRPr="00964692">
        <w:rPr>
          <w:rFonts w:ascii="David" w:eastAsia="David" w:hAnsi="David"/>
          <w:color w:val="000000"/>
          <w:rtl/>
          <w:rPrChange w:id="278"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79" w:author="Dorit Bar" w:date="2024-08-25T09:13:00Z">
            <w:rPr>
              <w:rFonts w:eastAsia="David" w:cs="Arial" w:hint="eastAsia"/>
              <w:b/>
              <w:bCs/>
              <w:i/>
              <w:iCs/>
              <w:sz w:val="28"/>
              <w:szCs w:val="28"/>
              <w:rtl/>
            </w:rPr>
          </w:rPrChange>
        </w:rPr>
        <w:t>ישא</w:t>
      </w:r>
      <w:r w:rsidRPr="00964692">
        <w:rPr>
          <w:rFonts w:ascii="David" w:eastAsia="David" w:hAnsi="David"/>
          <w:color w:val="000000"/>
          <w:rtl/>
          <w:rPrChange w:id="280"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81" w:author="Dorit Bar" w:date="2024-08-25T09:13:00Z">
            <w:rPr>
              <w:rFonts w:eastAsia="David" w:cs="Arial" w:hint="eastAsia"/>
              <w:b/>
              <w:bCs/>
              <w:i/>
              <w:iCs/>
              <w:sz w:val="28"/>
              <w:szCs w:val="28"/>
              <w:rtl/>
            </w:rPr>
          </w:rPrChange>
        </w:rPr>
        <w:t>ישירות</w:t>
      </w:r>
      <w:r w:rsidRPr="00964692">
        <w:rPr>
          <w:rFonts w:ascii="David" w:eastAsia="David" w:hAnsi="David"/>
          <w:color w:val="000000"/>
          <w:rtl/>
          <w:rPrChange w:id="282"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83" w:author="Dorit Bar" w:date="2024-08-25T09:13:00Z">
            <w:rPr>
              <w:rFonts w:eastAsia="David" w:cs="Arial" w:hint="eastAsia"/>
              <w:b/>
              <w:bCs/>
              <w:i/>
              <w:iCs/>
              <w:sz w:val="28"/>
              <w:szCs w:val="28"/>
              <w:rtl/>
            </w:rPr>
          </w:rPrChange>
        </w:rPr>
        <w:t>מול</w:t>
      </w:r>
      <w:r w:rsidRPr="00964692">
        <w:rPr>
          <w:rFonts w:ascii="David" w:eastAsia="David" w:hAnsi="David"/>
          <w:color w:val="000000"/>
          <w:rtl/>
          <w:rPrChange w:id="284"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85" w:author="Dorit Bar" w:date="2024-08-25T09:13:00Z">
            <w:rPr>
              <w:rFonts w:eastAsia="David" w:cs="Arial" w:hint="eastAsia"/>
              <w:b/>
              <w:bCs/>
              <w:i/>
              <w:iCs/>
              <w:sz w:val="28"/>
              <w:szCs w:val="28"/>
              <w:rtl/>
            </w:rPr>
          </w:rPrChange>
        </w:rPr>
        <w:t>הקבלן</w:t>
      </w:r>
      <w:r w:rsidRPr="00964692">
        <w:rPr>
          <w:rFonts w:ascii="David" w:eastAsia="David" w:hAnsi="David"/>
          <w:color w:val="000000"/>
          <w:rtl/>
          <w:rPrChange w:id="286"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87" w:author="Dorit Bar" w:date="2024-08-25T09:13:00Z">
            <w:rPr>
              <w:rFonts w:eastAsia="David" w:cs="Arial" w:hint="eastAsia"/>
              <w:b/>
              <w:bCs/>
              <w:i/>
              <w:iCs/>
              <w:sz w:val="28"/>
              <w:szCs w:val="28"/>
              <w:rtl/>
            </w:rPr>
          </w:rPrChange>
        </w:rPr>
        <w:t>המבצע</w:t>
      </w:r>
      <w:r w:rsidRPr="00964692">
        <w:rPr>
          <w:rFonts w:ascii="David" w:eastAsia="David" w:hAnsi="David"/>
          <w:color w:val="000000"/>
          <w:rtl/>
          <w:rPrChange w:id="288" w:author="Dorit Bar" w:date="2024-08-25T09:13:00Z">
            <w:rPr>
              <w:rFonts w:eastAsia="David" w:cs="Arial"/>
              <w:b/>
              <w:bCs/>
              <w:i/>
              <w:iCs/>
              <w:sz w:val="28"/>
              <w:szCs w:val="28"/>
              <w:rtl/>
            </w:rPr>
          </w:rPrChange>
        </w:rPr>
        <w:t xml:space="preserve">, </w:t>
      </w:r>
      <w:r w:rsidRPr="00964692">
        <w:rPr>
          <w:rFonts w:ascii="David" w:eastAsia="David" w:hAnsi="David" w:hint="eastAsia"/>
          <w:color w:val="000000"/>
          <w:rtl/>
          <w:rPrChange w:id="289" w:author="Dorit Bar" w:date="2024-08-25T09:13:00Z">
            <w:rPr>
              <w:rFonts w:eastAsia="David" w:cs="Arial" w:hint="eastAsia"/>
              <w:b/>
              <w:bCs/>
              <w:i/>
              <w:iCs/>
              <w:sz w:val="28"/>
              <w:szCs w:val="28"/>
              <w:rtl/>
            </w:rPr>
          </w:rPrChange>
        </w:rPr>
        <w:t>בכל</w:t>
      </w:r>
      <w:r w:rsidRPr="00964692">
        <w:rPr>
          <w:rFonts w:ascii="David" w:eastAsia="David" w:hAnsi="David"/>
          <w:color w:val="000000"/>
          <w:rPrChange w:id="290" w:author="Dorit Bar" w:date="2024-08-25T09:13:00Z">
            <w:rPr>
              <w:rFonts w:eastAsia="David" w:cs="Arial"/>
              <w:b/>
              <w:bCs/>
              <w:i/>
              <w:iCs/>
              <w:sz w:val="28"/>
              <w:szCs w:val="28"/>
            </w:rPr>
          </w:rPrChange>
        </w:rPr>
        <w:t xml:space="preserve"> </w:t>
      </w:r>
      <w:del w:id="291" w:author="עדי אייברמס  Ady Abrams" w:date="2025-04-03T10:17:00Z" w16du:dateUtc="2025-04-03T07:17:00Z">
        <w:r w:rsidRPr="00964692" w:rsidDel="00A77431">
          <w:rPr>
            <w:rFonts w:ascii="David" w:eastAsia="David" w:hAnsi="David"/>
            <w:color w:val="000000"/>
            <w:rPrChange w:id="292" w:author="Dorit Bar" w:date="2024-08-25T09:13:00Z">
              <w:rPr>
                <w:rFonts w:eastAsia="David" w:cs="Arial"/>
                <w:b/>
                <w:bCs/>
                <w:i/>
                <w:iCs/>
                <w:sz w:val="28"/>
                <w:szCs w:val="28"/>
              </w:rPr>
            </w:rPrChange>
          </w:rPr>
          <w:delText xml:space="preserve"> </w:delText>
        </w:r>
      </w:del>
      <w:r w:rsidRPr="00964692">
        <w:rPr>
          <w:rFonts w:ascii="David" w:eastAsia="David" w:hAnsi="David"/>
          <w:color w:val="000000"/>
          <w:rPrChange w:id="293" w:author="Dorit Bar" w:date="2024-08-25T09:13:00Z">
            <w:rPr>
              <w:rFonts w:eastAsia="David" w:cs="Arial"/>
              <w:b/>
              <w:bCs/>
              <w:i/>
              <w:iCs/>
              <w:sz w:val="28"/>
              <w:szCs w:val="28"/>
            </w:rPr>
          </w:rPrChange>
        </w:rPr>
        <w:t xml:space="preserve"> </w:t>
      </w:r>
      <w:commentRangeStart w:id="294"/>
      <w:commentRangeStart w:id="295"/>
      <w:r w:rsidRPr="00964692">
        <w:rPr>
          <w:rFonts w:ascii="David" w:eastAsia="David" w:hAnsi="David" w:hint="eastAsia"/>
          <w:color w:val="000000"/>
          <w:rtl/>
          <w:rPrChange w:id="296" w:author="Dorit Bar" w:date="2024-08-25T09:13:00Z">
            <w:rPr>
              <w:rFonts w:eastAsia="David" w:cs="Arial" w:hint="eastAsia"/>
              <w:b/>
              <w:bCs/>
              <w:i/>
              <w:iCs/>
              <w:sz w:val="28"/>
              <w:szCs w:val="28"/>
              <w:rtl/>
            </w:rPr>
          </w:rPrChange>
        </w:rPr>
        <w:t>אחריות</w:t>
      </w:r>
      <w:r w:rsidRPr="00964692">
        <w:rPr>
          <w:rFonts w:ascii="David" w:eastAsia="David" w:hAnsi="David"/>
          <w:color w:val="000000"/>
          <w:rtl/>
          <w:rPrChange w:id="297" w:author="Dorit Bar" w:date="2024-08-25T09:13:00Z">
            <w:rPr>
              <w:rFonts w:eastAsia="David" w:cs="Arial"/>
              <w:b/>
              <w:bCs/>
              <w:i/>
              <w:iCs/>
              <w:sz w:val="28"/>
              <w:szCs w:val="28"/>
              <w:rtl/>
            </w:rPr>
          </w:rPrChange>
        </w:rPr>
        <w:t xml:space="preserve"> ועלות נוספת, </w:t>
      </w:r>
      <w:commentRangeEnd w:id="294"/>
      <w:r w:rsidR="00AC2A3B">
        <w:rPr>
          <w:rStyle w:val="CommentReference"/>
          <w:rFonts w:ascii="Courier New" w:eastAsia="Courier New" w:hAnsi="Courier New" w:cs="Courier New"/>
          <w:color w:val="000000"/>
          <w:rtl/>
        </w:rPr>
        <w:commentReference w:id="294"/>
      </w:r>
      <w:commentRangeEnd w:id="295"/>
      <w:r w:rsidR="000A20E5">
        <w:rPr>
          <w:rStyle w:val="CommentReference"/>
          <w:rFonts w:ascii="Courier New" w:eastAsia="Courier New" w:hAnsi="Courier New" w:cs="Courier New"/>
          <w:color w:val="000000"/>
          <w:rtl/>
        </w:rPr>
        <w:commentReference w:id="295"/>
      </w:r>
      <w:r w:rsidRPr="00964692">
        <w:rPr>
          <w:rFonts w:ascii="David" w:eastAsia="David" w:hAnsi="David"/>
          <w:color w:val="000000"/>
          <w:rtl/>
          <w:rPrChange w:id="298" w:author="Dorit Bar" w:date="2024-08-25T09:13:00Z">
            <w:rPr>
              <w:rFonts w:eastAsia="David" w:cs="Arial"/>
              <w:b/>
              <w:bCs/>
              <w:i/>
              <w:iCs/>
              <w:sz w:val="28"/>
              <w:szCs w:val="28"/>
              <w:rtl/>
            </w:rPr>
          </w:rPrChange>
        </w:rPr>
        <w:t xml:space="preserve">מעבר לזו המפורטת בסעיף 4.1.  </w:t>
      </w:r>
    </w:p>
    <w:p w14:paraId="6FFB36FF" w14:textId="77777777" w:rsidR="006A3394" w:rsidRPr="00964692" w:rsidRDefault="006A3394">
      <w:pPr>
        <w:pStyle w:val="ListParagraph"/>
        <w:pBdr>
          <w:top w:val="nil"/>
          <w:left w:val="nil"/>
          <w:bottom w:val="nil"/>
          <w:right w:val="nil"/>
          <w:between w:val="nil"/>
        </w:pBdr>
        <w:spacing w:after="0" w:line="360" w:lineRule="auto"/>
        <w:ind w:left="792"/>
        <w:rPr>
          <w:rFonts w:ascii="David" w:eastAsia="David" w:hAnsi="David"/>
          <w:color w:val="000000"/>
          <w:rPrChange w:id="299" w:author="Dorit Bar" w:date="2024-08-25T09:13:00Z">
            <w:rPr>
              <w:rFonts w:eastAsia="David"/>
            </w:rPr>
          </w:rPrChange>
        </w:rPr>
        <w:pPrChange w:id="300" w:author="Dorit Bar" w:date="2024-11-19T11:01:00Z">
          <w:pPr>
            <w:pStyle w:val="Heading2"/>
          </w:pPr>
        </w:pPrChange>
      </w:pPr>
    </w:p>
    <w:p w14:paraId="1BD9247E"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01" w:author="Dorit Bar" w:date="2024-11-19T11:01:00Z"/>
          <w:rFonts w:ascii="David" w:eastAsia="David" w:hAnsi="David"/>
          <w:color w:val="000000"/>
        </w:rPr>
      </w:pPr>
      <w:r w:rsidRPr="00DC4C7D">
        <w:rPr>
          <w:rFonts w:ascii="David" w:eastAsia="David" w:hAnsi="David"/>
          <w:color w:val="000000"/>
          <w:rtl/>
        </w:rPr>
        <w:t xml:space="preserve">מובהר כי גוף היישום המוכר </w:t>
      </w:r>
      <w:r w:rsidRPr="00DC4C7D">
        <w:rPr>
          <w:rFonts w:ascii="David" w:eastAsia="David" w:hAnsi="David" w:hint="eastAsia"/>
          <w:color w:val="000000"/>
          <w:rtl/>
        </w:rPr>
        <w:t>יממן</w:t>
      </w:r>
      <w:r w:rsidRPr="00DC4C7D">
        <w:rPr>
          <w:rFonts w:ascii="David" w:eastAsia="David" w:hAnsi="David"/>
          <w:color w:val="000000"/>
          <w:rtl/>
        </w:rPr>
        <w:t xml:space="preserve"> עלויות הפינוי והמחזור של פסולת סוללות </w:t>
      </w:r>
      <w:r w:rsidRPr="00DC4C7D">
        <w:rPr>
          <w:rFonts w:ascii="David" w:eastAsia="David" w:hAnsi="David" w:hint="eastAsia"/>
          <w:color w:val="000000"/>
          <w:rtl/>
        </w:rPr>
        <w:t>ליתיום</w:t>
      </w:r>
      <w:r w:rsidRPr="00DC4C7D">
        <w:rPr>
          <w:rFonts w:ascii="David" w:eastAsia="David" w:hAnsi="David"/>
          <w:color w:val="000000"/>
          <w:rtl/>
        </w:rPr>
        <w:t xml:space="preserve"> </w:t>
      </w:r>
      <w:r w:rsidRPr="00DC4C7D">
        <w:rPr>
          <w:rFonts w:ascii="David" w:eastAsia="David" w:hAnsi="David" w:hint="eastAsia"/>
          <w:color w:val="000000"/>
          <w:rtl/>
        </w:rPr>
        <w:t>באמצעות</w:t>
      </w:r>
      <w:r w:rsidRPr="00DC4C7D">
        <w:rPr>
          <w:rFonts w:ascii="David" w:eastAsia="David" w:hAnsi="David"/>
          <w:color w:val="000000"/>
          <w:rtl/>
        </w:rPr>
        <w:t xml:space="preserve"> </w:t>
      </w:r>
      <w:r w:rsidRPr="00DC4C7D">
        <w:rPr>
          <w:rFonts w:ascii="David" w:eastAsia="David" w:hAnsi="David" w:hint="eastAsia"/>
          <w:color w:val="000000"/>
          <w:rtl/>
        </w:rPr>
        <w:t>קבלן</w:t>
      </w:r>
      <w:r w:rsidRPr="00DC4C7D">
        <w:rPr>
          <w:rFonts w:ascii="David" w:eastAsia="David" w:hAnsi="David"/>
          <w:color w:val="000000"/>
          <w:rtl/>
        </w:rPr>
        <w:t xml:space="preserve"> </w:t>
      </w:r>
      <w:r w:rsidRPr="00DC4C7D">
        <w:rPr>
          <w:rFonts w:ascii="David" w:eastAsia="David" w:hAnsi="David" w:hint="eastAsia"/>
          <w:color w:val="000000"/>
          <w:rtl/>
        </w:rPr>
        <w:t>מבצע</w:t>
      </w:r>
      <w:r w:rsidRPr="00DC4C7D">
        <w:rPr>
          <w:rFonts w:ascii="David" w:eastAsia="David" w:hAnsi="David"/>
          <w:color w:val="000000"/>
          <w:rtl/>
        </w:rPr>
        <w:t xml:space="preserve"> </w:t>
      </w:r>
      <w:r w:rsidRPr="00DC4C7D">
        <w:rPr>
          <w:rFonts w:ascii="David" w:eastAsia="David" w:hAnsi="David" w:hint="eastAsia"/>
          <w:color w:val="000000"/>
          <w:rtl/>
        </w:rPr>
        <w:t>שהינו</w:t>
      </w:r>
      <w:r w:rsidRPr="00DC4C7D">
        <w:rPr>
          <w:rFonts w:ascii="David" w:eastAsia="David" w:hAnsi="David"/>
          <w:color w:val="000000"/>
          <w:rtl/>
        </w:rPr>
        <w:t xml:space="preserve"> </w:t>
      </w:r>
      <w:r w:rsidRPr="00DC4C7D">
        <w:rPr>
          <w:rFonts w:ascii="David" w:eastAsia="David" w:hAnsi="David" w:hint="eastAsia"/>
          <w:color w:val="000000"/>
          <w:rtl/>
        </w:rPr>
        <w:t>מתקן</w:t>
      </w:r>
      <w:r w:rsidRPr="00DC4C7D">
        <w:rPr>
          <w:rFonts w:ascii="David" w:eastAsia="David" w:hAnsi="David"/>
          <w:color w:val="000000"/>
          <w:rtl/>
        </w:rPr>
        <w:t xml:space="preserve"> </w:t>
      </w:r>
      <w:r w:rsidRPr="00DC4C7D">
        <w:rPr>
          <w:rFonts w:ascii="David" w:eastAsia="David" w:hAnsi="David" w:hint="eastAsia"/>
          <w:color w:val="000000"/>
          <w:rtl/>
        </w:rPr>
        <w:t>טיפול</w:t>
      </w:r>
      <w:r w:rsidRPr="00DC4C7D">
        <w:rPr>
          <w:rFonts w:ascii="David" w:eastAsia="David" w:hAnsi="David"/>
          <w:color w:val="000000"/>
          <w:rtl/>
        </w:rPr>
        <w:t xml:space="preserve"> </w:t>
      </w:r>
      <w:r w:rsidRPr="00DC4C7D">
        <w:rPr>
          <w:rFonts w:ascii="David" w:eastAsia="David" w:hAnsi="David" w:hint="eastAsia"/>
          <w:color w:val="000000"/>
          <w:rtl/>
        </w:rPr>
        <w:t>מורשה</w:t>
      </w:r>
      <w:r w:rsidRPr="00DC4C7D">
        <w:rPr>
          <w:rFonts w:ascii="David" w:eastAsia="David" w:hAnsi="David"/>
          <w:color w:val="000000"/>
          <w:rtl/>
        </w:rPr>
        <w:t xml:space="preserve"> </w:t>
      </w:r>
      <w:r w:rsidRPr="00DC4C7D">
        <w:rPr>
          <w:rFonts w:ascii="David" w:eastAsia="David" w:hAnsi="David" w:hint="eastAsia"/>
          <w:color w:val="000000"/>
          <w:rtl/>
        </w:rPr>
        <w:t>על</w:t>
      </w:r>
      <w:r w:rsidRPr="00DC4C7D">
        <w:rPr>
          <w:rFonts w:ascii="David" w:eastAsia="David" w:hAnsi="David"/>
          <w:color w:val="000000"/>
          <w:rtl/>
        </w:rPr>
        <w:t xml:space="preserve"> </w:t>
      </w:r>
      <w:r w:rsidRPr="00DC4C7D">
        <w:rPr>
          <w:rFonts w:ascii="David" w:eastAsia="David" w:hAnsi="David" w:hint="eastAsia"/>
          <w:color w:val="000000"/>
          <w:rtl/>
        </w:rPr>
        <w:t>פי</w:t>
      </w:r>
      <w:r w:rsidRPr="00DC4C7D">
        <w:rPr>
          <w:rFonts w:ascii="David" w:eastAsia="David" w:hAnsi="David"/>
          <w:color w:val="000000"/>
          <w:rtl/>
        </w:rPr>
        <w:t xml:space="preserve"> </w:t>
      </w:r>
      <w:r w:rsidRPr="00DC4C7D">
        <w:rPr>
          <w:rFonts w:ascii="David" w:eastAsia="David" w:hAnsi="David" w:hint="eastAsia"/>
          <w:color w:val="000000"/>
          <w:rtl/>
        </w:rPr>
        <w:t>כל</w:t>
      </w:r>
      <w:r w:rsidRPr="00DC4C7D">
        <w:rPr>
          <w:rFonts w:ascii="David" w:eastAsia="David" w:hAnsi="David"/>
          <w:color w:val="000000"/>
          <w:rtl/>
        </w:rPr>
        <w:t xml:space="preserve"> </w:t>
      </w:r>
      <w:r w:rsidRPr="00DC4C7D">
        <w:rPr>
          <w:rFonts w:ascii="David" w:eastAsia="David" w:hAnsi="David" w:hint="eastAsia"/>
          <w:color w:val="000000"/>
          <w:rtl/>
        </w:rPr>
        <w:t>דין</w:t>
      </w:r>
      <w:r w:rsidRPr="00DC4C7D">
        <w:rPr>
          <w:rFonts w:ascii="David" w:eastAsia="David" w:hAnsi="David"/>
          <w:color w:val="000000"/>
          <w:rtl/>
        </w:rPr>
        <w:t xml:space="preserve">, </w:t>
      </w:r>
      <w:r w:rsidRPr="00DC4C7D">
        <w:rPr>
          <w:rFonts w:ascii="David" w:eastAsia="David" w:hAnsi="David" w:hint="eastAsia"/>
          <w:color w:val="000000"/>
          <w:rtl/>
        </w:rPr>
        <w:t>המוכר</w:t>
      </w:r>
      <w:r w:rsidRPr="00DC4C7D">
        <w:rPr>
          <w:rFonts w:ascii="David" w:eastAsia="David" w:hAnsi="David"/>
          <w:color w:val="000000"/>
          <w:rtl/>
        </w:rPr>
        <w:t xml:space="preserve"> </w:t>
      </w:r>
      <w:r w:rsidRPr="00DC4C7D">
        <w:rPr>
          <w:rFonts w:ascii="David" w:eastAsia="David" w:hAnsi="David" w:hint="eastAsia"/>
          <w:color w:val="000000"/>
          <w:rtl/>
        </w:rPr>
        <w:t>על</w:t>
      </w:r>
      <w:r w:rsidRPr="00DC4C7D">
        <w:rPr>
          <w:rFonts w:ascii="David" w:eastAsia="David" w:hAnsi="David"/>
          <w:color w:val="000000"/>
          <w:rtl/>
        </w:rPr>
        <w:t xml:space="preserve"> </w:t>
      </w:r>
      <w:r w:rsidRPr="00DC4C7D">
        <w:rPr>
          <w:rFonts w:ascii="David" w:eastAsia="David" w:hAnsi="David" w:hint="eastAsia"/>
          <w:color w:val="000000"/>
          <w:rtl/>
        </w:rPr>
        <w:t>ידי</w:t>
      </w:r>
      <w:r w:rsidRPr="00DC4C7D">
        <w:rPr>
          <w:rFonts w:ascii="David" w:eastAsia="David" w:hAnsi="David"/>
          <w:color w:val="000000"/>
          <w:rtl/>
        </w:rPr>
        <w:t xml:space="preserve"> </w:t>
      </w:r>
      <w:r w:rsidRPr="00DC4C7D">
        <w:rPr>
          <w:rFonts w:ascii="David" w:eastAsia="David" w:hAnsi="David" w:hint="eastAsia"/>
          <w:color w:val="000000"/>
          <w:rtl/>
        </w:rPr>
        <w:t>גוף</w:t>
      </w:r>
      <w:r w:rsidRPr="00DC4C7D">
        <w:rPr>
          <w:rFonts w:ascii="David" w:eastAsia="David" w:hAnsi="David"/>
          <w:color w:val="000000"/>
          <w:rtl/>
        </w:rPr>
        <w:t xml:space="preserve"> </w:t>
      </w:r>
      <w:r w:rsidRPr="00DC4C7D">
        <w:rPr>
          <w:rFonts w:ascii="David" w:eastAsia="David" w:hAnsi="David" w:hint="eastAsia"/>
          <w:color w:val="000000"/>
          <w:rtl/>
        </w:rPr>
        <w:t>היישום</w:t>
      </w:r>
      <w:r w:rsidRPr="00DC4C7D">
        <w:rPr>
          <w:rFonts w:ascii="David" w:eastAsia="David" w:hAnsi="David"/>
          <w:color w:val="000000"/>
          <w:rtl/>
        </w:rPr>
        <w:t xml:space="preserve"> </w:t>
      </w:r>
      <w:r w:rsidRPr="00DC4C7D">
        <w:rPr>
          <w:rFonts w:ascii="David" w:eastAsia="David" w:hAnsi="David" w:hint="eastAsia"/>
          <w:color w:val="000000"/>
          <w:rtl/>
        </w:rPr>
        <w:t>המוכר</w:t>
      </w:r>
      <w:r w:rsidRPr="00DC4C7D">
        <w:rPr>
          <w:rFonts w:ascii="David" w:eastAsia="David" w:hAnsi="David"/>
          <w:color w:val="000000"/>
          <w:rtl/>
        </w:rPr>
        <w:t xml:space="preserve"> </w:t>
      </w:r>
      <w:r w:rsidRPr="00DC4C7D">
        <w:rPr>
          <w:rFonts w:ascii="David" w:eastAsia="David" w:hAnsi="David" w:hint="eastAsia"/>
          <w:color w:val="000000"/>
          <w:rtl/>
        </w:rPr>
        <w:t>במועד</w:t>
      </w:r>
      <w:r w:rsidRPr="00DC4C7D">
        <w:rPr>
          <w:rFonts w:ascii="David" w:eastAsia="David" w:hAnsi="David"/>
          <w:color w:val="000000"/>
          <w:rtl/>
        </w:rPr>
        <w:t xml:space="preserve"> </w:t>
      </w:r>
      <w:r w:rsidRPr="00DC4C7D">
        <w:rPr>
          <w:rFonts w:ascii="David" w:eastAsia="David" w:hAnsi="David" w:hint="eastAsia"/>
          <w:color w:val="000000"/>
          <w:rtl/>
        </w:rPr>
        <w:t>פינוי</w:t>
      </w:r>
      <w:r w:rsidRPr="00DC4C7D">
        <w:rPr>
          <w:rFonts w:ascii="David" w:eastAsia="David" w:hAnsi="David"/>
          <w:color w:val="000000"/>
          <w:rtl/>
        </w:rPr>
        <w:t xml:space="preserve"> </w:t>
      </w:r>
      <w:r w:rsidRPr="00DC4C7D">
        <w:rPr>
          <w:rFonts w:ascii="David" w:eastAsia="David" w:hAnsi="David" w:hint="eastAsia"/>
          <w:color w:val="000000"/>
          <w:rtl/>
        </w:rPr>
        <w:t>הסוללות</w:t>
      </w:r>
      <w:r w:rsidRPr="00DC4C7D">
        <w:rPr>
          <w:rFonts w:ascii="David" w:eastAsia="David" w:hAnsi="David"/>
          <w:color w:val="000000"/>
          <w:rtl/>
        </w:rPr>
        <w:t xml:space="preserve">. </w:t>
      </w:r>
      <w:r w:rsidRPr="00DC4C7D">
        <w:rPr>
          <w:rFonts w:ascii="David" w:eastAsia="David" w:hAnsi="David" w:hint="eastAsia"/>
          <w:color w:val="000000"/>
          <w:rtl/>
        </w:rPr>
        <w:t>מימון</w:t>
      </w:r>
      <w:r w:rsidRPr="00DC4C7D">
        <w:rPr>
          <w:rFonts w:ascii="David" w:eastAsia="David" w:hAnsi="David"/>
          <w:color w:val="000000"/>
          <w:rtl/>
        </w:rPr>
        <w:t xml:space="preserve"> </w:t>
      </w:r>
      <w:r w:rsidRPr="00DC4C7D">
        <w:rPr>
          <w:rFonts w:ascii="David" w:eastAsia="David" w:hAnsi="David" w:hint="eastAsia"/>
          <w:color w:val="000000"/>
          <w:rtl/>
        </w:rPr>
        <w:t>עלויות</w:t>
      </w:r>
      <w:r w:rsidRPr="00DC4C7D">
        <w:rPr>
          <w:rFonts w:ascii="David" w:eastAsia="David" w:hAnsi="David"/>
          <w:color w:val="000000"/>
          <w:rtl/>
        </w:rPr>
        <w:t xml:space="preserve"> </w:t>
      </w:r>
      <w:r w:rsidRPr="00DC4C7D">
        <w:rPr>
          <w:rFonts w:ascii="David" w:eastAsia="David" w:hAnsi="David" w:hint="eastAsia"/>
          <w:color w:val="000000"/>
          <w:rtl/>
        </w:rPr>
        <w:t>הפינוי</w:t>
      </w:r>
      <w:r w:rsidRPr="00DC4C7D">
        <w:rPr>
          <w:rFonts w:ascii="David" w:eastAsia="David" w:hAnsi="David"/>
          <w:color w:val="000000"/>
          <w:rtl/>
        </w:rPr>
        <w:t xml:space="preserve"> </w:t>
      </w:r>
      <w:r w:rsidRPr="00DC4C7D">
        <w:rPr>
          <w:rFonts w:ascii="David" w:eastAsia="David" w:hAnsi="David" w:hint="eastAsia"/>
          <w:color w:val="000000"/>
          <w:rtl/>
        </w:rPr>
        <w:t>כאמור</w:t>
      </w:r>
      <w:r w:rsidRPr="00DC4C7D">
        <w:rPr>
          <w:rFonts w:ascii="David" w:eastAsia="David" w:hAnsi="David"/>
          <w:color w:val="000000"/>
          <w:rtl/>
        </w:rPr>
        <w:t xml:space="preserve">, </w:t>
      </w:r>
      <w:r w:rsidRPr="00DC4C7D">
        <w:rPr>
          <w:rFonts w:ascii="David" w:eastAsia="David" w:hAnsi="David" w:hint="eastAsia"/>
          <w:color w:val="000000"/>
          <w:rtl/>
        </w:rPr>
        <w:t>ייעשה</w:t>
      </w:r>
      <w:r w:rsidRPr="00DC4C7D">
        <w:rPr>
          <w:rFonts w:ascii="David" w:eastAsia="David" w:hAnsi="David"/>
          <w:color w:val="000000"/>
          <w:rtl/>
        </w:rPr>
        <w:t xml:space="preserve"> </w:t>
      </w:r>
      <w:r w:rsidRPr="00DC4C7D">
        <w:rPr>
          <w:rFonts w:ascii="David" w:eastAsia="David" w:hAnsi="David" w:hint="eastAsia"/>
          <w:color w:val="000000"/>
          <w:rtl/>
        </w:rPr>
        <w:t>בכפוף</w:t>
      </w:r>
      <w:r w:rsidRPr="00DC4C7D">
        <w:rPr>
          <w:rFonts w:ascii="David" w:eastAsia="David" w:hAnsi="David"/>
          <w:color w:val="000000"/>
          <w:rtl/>
        </w:rPr>
        <w:t xml:space="preserve"> </w:t>
      </w:r>
      <w:r w:rsidRPr="00DC4C7D">
        <w:rPr>
          <w:rFonts w:ascii="David" w:eastAsia="David" w:hAnsi="David" w:hint="eastAsia"/>
          <w:color w:val="000000"/>
          <w:rtl/>
        </w:rPr>
        <w:t>לאישור</w:t>
      </w:r>
      <w:r w:rsidRPr="00DC4C7D">
        <w:rPr>
          <w:rFonts w:ascii="David" w:eastAsia="David" w:hAnsi="David"/>
          <w:color w:val="000000"/>
          <w:rtl/>
        </w:rPr>
        <w:t xml:space="preserve"> </w:t>
      </w:r>
      <w:r w:rsidRPr="00DC4C7D">
        <w:rPr>
          <w:rFonts w:ascii="David" w:eastAsia="David" w:hAnsi="David" w:hint="eastAsia"/>
          <w:color w:val="000000"/>
          <w:rtl/>
        </w:rPr>
        <w:t>המחזיק</w:t>
      </w:r>
      <w:r w:rsidRPr="00DC4C7D">
        <w:rPr>
          <w:rFonts w:ascii="David" w:eastAsia="David" w:hAnsi="David"/>
          <w:color w:val="000000"/>
          <w:rtl/>
        </w:rPr>
        <w:t xml:space="preserve"> </w:t>
      </w:r>
      <w:r w:rsidRPr="00DC4C7D">
        <w:rPr>
          <w:rFonts w:ascii="David" w:eastAsia="David" w:hAnsi="David" w:hint="eastAsia"/>
          <w:color w:val="000000"/>
          <w:rtl/>
        </w:rPr>
        <w:t>כי</w:t>
      </w:r>
      <w:r w:rsidRPr="00DC4C7D">
        <w:rPr>
          <w:rFonts w:ascii="David" w:eastAsia="David" w:hAnsi="David"/>
          <w:color w:val="000000"/>
          <w:rtl/>
        </w:rPr>
        <w:t xml:space="preserve"> </w:t>
      </w:r>
      <w:r w:rsidRPr="00DC4C7D">
        <w:rPr>
          <w:rFonts w:ascii="David" w:eastAsia="David" w:hAnsi="David" w:hint="eastAsia"/>
          <w:color w:val="000000"/>
          <w:rtl/>
        </w:rPr>
        <w:t>עמד</w:t>
      </w:r>
      <w:r w:rsidRPr="00DC4C7D">
        <w:rPr>
          <w:rFonts w:ascii="David" w:eastAsia="David" w:hAnsi="David"/>
          <w:color w:val="000000"/>
          <w:rtl/>
        </w:rPr>
        <w:t xml:space="preserve"> </w:t>
      </w:r>
      <w:r w:rsidRPr="00DC4C7D">
        <w:rPr>
          <w:rFonts w:ascii="David" w:eastAsia="David" w:hAnsi="David" w:hint="eastAsia"/>
          <w:color w:val="000000"/>
          <w:rtl/>
        </w:rPr>
        <w:t>בהנחיות</w:t>
      </w:r>
      <w:r w:rsidRPr="00DC4C7D">
        <w:rPr>
          <w:rFonts w:ascii="David" w:eastAsia="David" w:hAnsi="David"/>
          <w:color w:val="000000"/>
          <w:rtl/>
        </w:rPr>
        <w:t xml:space="preserve"> </w:t>
      </w:r>
      <w:r w:rsidRPr="00DC4C7D">
        <w:rPr>
          <w:rFonts w:ascii="David" w:eastAsia="David" w:hAnsi="David" w:hint="eastAsia"/>
          <w:color w:val="000000"/>
          <w:rtl/>
        </w:rPr>
        <w:t>המקצועיות</w:t>
      </w:r>
      <w:r w:rsidRPr="00DC4C7D">
        <w:rPr>
          <w:rFonts w:ascii="David" w:eastAsia="David" w:hAnsi="David"/>
          <w:color w:val="000000"/>
          <w:rtl/>
        </w:rPr>
        <w:t xml:space="preserve"> </w:t>
      </w:r>
      <w:r w:rsidRPr="00DC4C7D">
        <w:rPr>
          <w:rFonts w:ascii="David" w:eastAsia="David" w:hAnsi="David" w:hint="eastAsia"/>
          <w:color w:val="000000"/>
          <w:rtl/>
        </w:rPr>
        <w:t>לקליטה</w:t>
      </w:r>
      <w:r w:rsidRPr="00DC4C7D">
        <w:rPr>
          <w:rFonts w:ascii="David" w:eastAsia="David" w:hAnsi="David"/>
          <w:color w:val="000000"/>
          <w:rtl/>
        </w:rPr>
        <w:t xml:space="preserve"> </w:t>
      </w:r>
      <w:r w:rsidRPr="00DC4C7D">
        <w:rPr>
          <w:rFonts w:ascii="David" w:eastAsia="David" w:hAnsi="David" w:hint="eastAsia"/>
          <w:color w:val="000000"/>
          <w:rtl/>
        </w:rPr>
        <w:t>ואחסון</w:t>
      </w:r>
      <w:r w:rsidRPr="00DC4C7D">
        <w:rPr>
          <w:rFonts w:ascii="David" w:eastAsia="David" w:hAnsi="David"/>
          <w:color w:val="000000"/>
          <w:rtl/>
        </w:rPr>
        <w:t xml:space="preserve"> </w:t>
      </w:r>
      <w:r w:rsidRPr="00DC4C7D">
        <w:rPr>
          <w:rFonts w:ascii="David" w:eastAsia="David" w:hAnsi="David" w:hint="eastAsia"/>
          <w:color w:val="000000"/>
          <w:rtl/>
        </w:rPr>
        <w:t>פסולת</w:t>
      </w:r>
      <w:r w:rsidRPr="00DC4C7D">
        <w:rPr>
          <w:rFonts w:ascii="David" w:eastAsia="David" w:hAnsi="David"/>
          <w:color w:val="000000"/>
          <w:rtl/>
        </w:rPr>
        <w:t xml:space="preserve"> </w:t>
      </w:r>
      <w:r w:rsidRPr="00DC4C7D">
        <w:rPr>
          <w:rFonts w:ascii="David" w:eastAsia="David" w:hAnsi="David" w:hint="eastAsia"/>
          <w:color w:val="000000"/>
          <w:rtl/>
        </w:rPr>
        <w:t>סוללות</w:t>
      </w:r>
      <w:r w:rsidRPr="00DC4C7D">
        <w:rPr>
          <w:rFonts w:ascii="David" w:eastAsia="David" w:hAnsi="David"/>
          <w:color w:val="000000"/>
          <w:rtl/>
        </w:rPr>
        <w:t xml:space="preserve"> </w:t>
      </w:r>
      <w:r w:rsidRPr="00DC4C7D">
        <w:rPr>
          <w:rFonts w:ascii="David" w:eastAsia="David" w:hAnsi="David" w:hint="eastAsia"/>
          <w:color w:val="000000"/>
          <w:rtl/>
        </w:rPr>
        <w:t>ליתיום</w:t>
      </w:r>
      <w:r w:rsidRPr="00DC4C7D">
        <w:rPr>
          <w:rFonts w:ascii="David" w:eastAsia="David" w:hAnsi="David"/>
          <w:color w:val="000000"/>
          <w:rtl/>
        </w:rPr>
        <w:t xml:space="preserve"> </w:t>
      </w:r>
      <w:r w:rsidRPr="00DC4C7D">
        <w:rPr>
          <w:rFonts w:ascii="David" w:eastAsia="David" w:hAnsi="David" w:hint="eastAsia"/>
          <w:color w:val="000000"/>
          <w:rtl/>
        </w:rPr>
        <w:t>וסוללות</w:t>
      </w:r>
      <w:r w:rsidRPr="00DC4C7D">
        <w:rPr>
          <w:rFonts w:ascii="David" w:eastAsia="David" w:hAnsi="David"/>
          <w:color w:val="000000"/>
          <w:rtl/>
        </w:rPr>
        <w:t xml:space="preserve"> </w:t>
      </w:r>
      <w:r w:rsidRPr="00DC4C7D">
        <w:rPr>
          <w:rFonts w:ascii="David" w:eastAsia="David" w:hAnsi="David" w:hint="eastAsia"/>
          <w:color w:val="000000"/>
          <w:rtl/>
        </w:rPr>
        <w:t>ליתיום</w:t>
      </w:r>
      <w:r w:rsidRPr="00DC4C7D">
        <w:rPr>
          <w:rFonts w:ascii="David" w:eastAsia="David" w:hAnsi="David"/>
          <w:color w:val="000000"/>
          <w:rtl/>
        </w:rPr>
        <w:t xml:space="preserve"> </w:t>
      </w:r>
      <w:r w:rsidRPr="00DC4C7D">
        <w:rPr>
          <w:rFonts w:ascii="David" w:eastAsia="David" w:hAnsi="David" w:hint="eastAsia"/>
          <w:color w:val="000000"/>
          <w:rtl/>
        </w:rPr>
        <w:t>משומשות</w:t>
      </w:r>
      <w:r w:rsidRPr="00DC4C7D">
        <w:rPr>
          <w:rFonts w:ascii="David" w:eastAsia="David" w:hAnsi="David"/>
          <w:color w:val="000000"/>
          <w:rtl/>
        </w:rPr>
        <w:t xml:space="preserve">, </w:t>
      </w:r>
      <w:r w:rsidRPr="00DC4C7D">
        <w:rPr>
          <w:rFonts w:ascii="David" w:eastAsia="David" w:hAnsi="David" w:hint="eastAsia"/>
          <w:color w:val="000000"/>
          <w:rtl/>
        </w:rPr>
        <w:t>שפרסם</w:t>
      </w:r>
      <w:r w:rsidRPr="00DC4C7D">
        <w:rPr>
          <w:rFonts w:ascii="David" w:eastAsia="David" w:hAnsi="David"/>
          <w:color w:val="000000"/>
          <w:rtl/>
        </w:rPr>
        <w:t xml:space="preserve"> </w:t>
      </w:r>
      <w:r w:rsidRPr="00DC4C7D">
        <w:rPr>
          <w:rFonts w:ascii="David" w:eastAsia="David" w:hAnsi="David" w:hint="eastAsia"/>
          <w:color w:val="000000"/>
          <w:rtl/>
        </w:rPr>
        <w:t>המשרד</w:t>
      </w:r>
      <w:r w:rsidRPr="00DC4C7D">
        <w:rPr>
          <w:rFonts w:ascii="David" w:eastAsia="David" w:hAnsi="David"/>
          <w:color w:val="000000"/>
          <w:rtl/>
        </w:rPr>
        <w:t xml:space="preserve"> </w:t>
      </w:r>
      <w:r w:rsidRPr="00DC4C7D">
        <w:rPr>
          <w:rFonts w:ascii="David" w:eastAsia="David" w:hAnsi="David" w:hint="eastAsia"/>
          <w:color w:val="000000"/>
          <w:rtl/>
        </w:rPr>
        <w:t>להגנת</w:t>
      </w:r>
      <w:r w:rsidRPr="00DC4C7D">
        <w:rPr>
          <w:rFonts w:ascii="David" w:eastAsia="David" w:hAnsi="David"/>
          <w:color w:val="000000"/>
          <w:rtl/>
        </w:rPr>
        <w:t xml:space="preserve"> </w:t>
      </w:r>
      <w:r w:rsidRPr="00DC4C7D">
        <w:rPr>
          <w:rFonts w:ascii="David" w:eastAsia="David" w:hAnsi="David" w:hint="eastAsia"/>
          <w:color w:val="000000"/>
          <w:rtl/>
        </w:rPr>
        <w:t>הסביבה</w:t>
      </w:r>
      <w:r w:rsidRPr="00DC4C7D">
        <w:rPr>
          <w:rFonts w:ascii="David" w:eastAsia="David" w:hAnsi="David"/>
          <w:color w:val="000000"/>
          <w:rtl/>
        </w:rPr>
        <w:t xml:space="preserve"> </w:t>
      </w:r>
      <w:r w:rsidRPr="00DC4C7D">
        <w:rPr>
          <w:rFonts w:ascii="David" w:eastAsia="David" w:hAnsi="David" w:hint="eastAsia"/>
          <w:color w:val="000000"/>
          <w:rtl/>
        </w:rPr>
        <w:t>בחודש</w:t>
      </w:r>
      <w:r w:rsidRPr="00DC4C7D">
        <w:rPr>
          <w:rFonts w:ascii="David" w:eastAsia="David" w:hAnsi="David"/>
          <w:color w:val="000000"/>
          <w:rtl/>
        </w:rPr>
        <w:t xml:space="preserve"> </w:t>
      </w:r>
      <w:r w:rsidRPr="00DC4C7D">
        <w:rPr>
          <w:rFonts w:ascii="David" w:eastAsia="David" w:hAnsi="David" w:hint="eastAsia"/>
          <w:color w:val="000000"/>
          <w:rtl/>
        </w:rPr>
        <w:t>פברואר</w:t>
      </w:r>
      <w:r w:rsidRPr="00DC4C7D">
        <w:rPr>
          <w:rFonts w:ascii="David" w:eastAsia="David" w:hAnsi="David"/>
          <w:color w:val="000000"/>
          <w:rtl/>
        </w:rPr>
        <w:t xml:space="preserve"> 2021, </w:t>
      </w:r>
      <w:r w:rsidRPr="00DC4C7D">
        <w:rPr>
          <w:rFonts w:ascii="David" w:eastAsia="David" w:hAnsi="David" w:hint="eastAsia"/>
          <w:color w:val="000000"/>
          <w:rtl/>
        </w:rPr>
        <w:t>המצורפות</w:t>
      </w:r>
      <w:r w:rsidRPr="00DC4C7D">
        <w:rPr>
          <w:rFonts w:ascii="David" w:eastAsia="David" w:hAnsi="David"/>
          <w:color w:val="000000"/>
          <w:rtl/>
        </w:rPr>
        <w:t xml:space="preserve"> </w:t>
      </w:r>
      <w:r w:rsidRPr="00DC4C7D">
        <w:rPr>
          <w:rFonts w:ascii="David" w:eastAsia="David" w:hAnsi="David" w:hint="eastAsia"/>
          <w:color w:val="000000"/>
          <w:rtl/>
        </w:rPr>
        <w:t>לנספח</w:t>
      </w:r>
      <w:r w:rsidRPr="00DC4C7D">
        <w:rPr>
          <w:rFonts w:ascii="David" w:eastAsia="David" w:hAnsi="David"/>
          <w:color w:val="000000"/>
          <w:rtl/>
        </w:rPr>
        <w:t xml:space="preserve"> </w:t>
      </w:r>
      <w:r w:rsidRPr="00DC4C7D">
        <w:rPr>
          <w:rFonts w:ascii="David" w:eastAsia="David" w:hAnsi="David" w:hint="eastAsia"/>
          <w:color w:val="000000"/>
          <w:rtl/>
        </w:rPr>
        <w:t>זה</w:t>
      </w:r>
      <w:r w:rsidRPr="00DC4C7D">
        <w:rPr>
          <w:rFonts w:ascii="David" w:eastAsia="David" w:hAnsi="David"/>
          <w:color w:val="000000"/>
          <w:rtl/>
        </w:rPr>
        <w:t xml:space="preserve"> </w:t>
      </w:r>
      <w:r w:rsidRPr="00DC4C7D">
        <w:rPr>
          <w:rFonts w:ascii="David" w:eastAsia="David" w:hAnsi="David" w:hint="eastAsia"/>
          <w:color w:val="000000"/>
          <w:rtl/>
        </w:rPr>
        <w:t>וכן</w:t>
      </w:r>
      <w:r w:rsidRPr="00DC4C7D">
        <w:rPr>
          <w:rFonts w:ascii="David" w:eastAsia="David" w:hAnsi="David"/>
          <w:color w:val="000000"/>
          <w:rtl/>
        </w:rPr>
        <w:t xml:space="preserve"> </w:t>
      </w:r>
      <w:r w:rsidRPr="00DC4C7D">
        <w:rPr>
          <w:rFonts w:ascii="David" w:eastAsia="David" w:hAnsi="David" w:hint="eastAsia"/>
          <w:color w:val="000000"/>
          <w:rtl/>
        </w:rPr>
        <w:t>כל</w:t>
      </w:r>
      <w:r w:rsidRPr="00DC4C7D">
        <w:rPr>
          <w:rFonts w:ascii="David" w:eastAsia="David" w:hAnsi="David"/>
          <w:color w:val="000000"/>
          <w:rtl/>
        </w:rPr>
        <w:t xml:space="preserve"> </w:t>
      </w:r>
      <w:r w:rsidRPr="00DC4C7D">
        <w:rPr>
          <w:rFonts w:ascii="David" w:eastAsia="David" w:hAnsi="David" w:hint="eastAsia"/>
          <w:color w:val="000000"/>
          <w:rtl/>
        </w:rPr>
        <w:t>הוראת</w:t>
      </w:r>
      <w:r w:rsidRPr="00DC4C7D">
        <w:rPr>
          <w:rFonts w:ascii="David" w:eastAsia="David" w:hAnsi="David"/>
          <w:color w:val="000000"/>
          <w:rtl/>
        </w:rPr>
        <w:t xml:space="preserve"> </w:t>
      </w:r>
      <w:r w:rsidRPr="00DC4C7D">
        <w:rPr>
          <w:rFonts w:ascii="David" w:eastAsia="David" w:hAnsi="David" w:hint="eastAsia"/>
          <w:color w:val="000000"/>
          <w:rtl/>
        </w:rPr>
        <w:t>דין</w:t>
      </w:r>
      <w:r w:rsidRPr="00DC4C7D">
        <w:rPr>
          <w:rFonts w:ascii="David" w:eastAsia="David" w:hAnsi="David"/>
          <w:color w:val="000000"/>
          <w:rtl/>
        </w:rPr>
        <w:t xml:space="preserve"> </w:t>
      </w:r>
      <w:r w:rsidRPr="00DC4C7D">
        <w:rPr>
          <w:rFonts w:ascii="David" w:eastAsia="David" w:hAnsi="David" w:hint="eastAsia"/>
          <w:color w:val="000000"/>
          <w:rtl/>
        </w:rPr>
        <w:t>אחרת</w:t>
      </w:r>
      <w:r w:rsidRPr="00DC4C7D">
        <w:rPr>
          <w:rFonts w:ascii="David" w:eastAsia="David" w:hAnsi="David"/>
          <w:color w:val="000000"/>
          <w:rtl/>
        </w:rPr>
        <w:t xml:space="preserve">. </w:t>
      </w:r>
    </w:p>
    <w:p w14:paraId="350DFDF7" w14:textId="77777777" w:rsidR="006A3394" w:rsidRPr="00DC4C7D" w:rsidRDefault="006A3394">
      <w:pPr>
        <w:pStyle w:val="ListParagraph"/>
        <w:pBdr>
          <w:top w:val="nil"/>
          <w:left w:val="nil"/>
          <w:bottom w:val="nil"/>
          <w:right w:val="nil"/>
          <w:between w:val="nil"/>
        </w:pBdr>
        <w:spacing w:after="0" w:line="360" w:lineRule="auto"/>
        <w:ind w:left="360"/>
        <w:rPr>
          <w:rFonts w:ascii="David" w:eastAsia="David" w:hAnsi="David"/>
          <w:color w:val="000000"/>
        </w:rPr>
        <w:pPrChange w:id="302" w:author="Dorit Bar" w:date="2024-11-19T11:01:00Z">
          <w:pPr>
            <w:pStyle w:val="ListParagraph"/>
            <w:numPr>
              <w:numId w:val="45"/>
            </w:numPr>
            <w:pBdr>
              <w:top w:val="nil"/>
              <w:left w:val="nil"/>
              <w:bottom w:val="nil"/>
              <w:right w:val="nil"/>
              <w:between w:val="nil"/>
            </w:pBdr>
            <w:spacing w:after="0" w:line="360" w:lineRule="auto"/>
            <w:ind w:left="360" w:hanging="360"/>
          </w:pPr>
        </w:pPrChange>
      </w:pPr>
    </w:p>
    <w:p w14:paraId="7459AC05"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03" w:author="Dorit Bar" w:date="2024-11-19T11:01:00Z"/>
          <w:rFonts w:ascii="David" w:eastAsia="David" w:hAnsi="David"/>
          <w:color w:val="000000"/>
        </w:rPr>
      </w:pPr>
      <w:bookmarkStart w:id="304" w:name="_Hlk92887324"/>
      <w:r w:rsidRPr="00DC4C7D">
        <w:rPr>
          <w:rFonts w:ascii="David" w:eastAsia="David" w:hAnsi="David" w:hint="eastAsia"/>
          <w:color w:val="000000"/>
          <w:rtl/>
        </w:rPr>
        <w:t>מוסכם</w:t>
      </w:r>
      <w:r w:rsidRPr="00DC4C7D">
        <w:rPr>
          <w:rFonts w:ascii="David" w:eastAsia="David" w:hAnsi="David"/>
          <w:color w:val="000000"/>
          <w:rtl/>
        </w:rPr>
        <w:t xml:space="preserve"> </w:t>
      </w:r>
      <w:r w:rsidRPr="00DC4C7D">
        <w:rPr>
          <w:rFonts w:ascii="David" w:eastAsia="David" w:hAnsi="David" w:hint="eastAsia"/>
          <w:color w:val="000000"/>
          <w:rtl/>
        </w:rPr>
        <w:t>ומובהר</w:t>
      </w:r>
      <w:r w:rsidRPr="00DC4C7D">
        <w:rPr>
          <w:rFonts w:ascii="David" w:eastAsia="David" w:hAnsi="David"/>
          <w:color w:val="000000"/>
          <w:rtl/>
        </w:rPr>
        <w:t xml:space="preserve"> </w:t>
      </w:r>
      <w:r w:rsidRPr="00DC4C7D">
        <w:rPr>
          <w:rFonts w:ascii="David" w:eastAsia="David" w:hAnsi="David" w:hint="eastAsia"/>
          <w:color w:val="000000"/>
          <w:rtl/>
        </w:rPr>
        <w:t>בזה</w:t>
      </w:r>
      <w:r w:rsidRPr="00DC4C7D">
        <w:rPr>
          <w:rFonts w:ascii="David" w:eastAsia="David" w:hAnsi="David"/>
          <w:color w:val="000000"/>
          <w:rtl/>
        </w:rPr>
        <w:t xml:space="preserve"> </w:t>
      </w:r>
      <w:r w:rsidRPr="00DC4C7D">
        <w:rPr>
          <w:rFonts w:ascii="David" w:eastAsia="David" w:hAnsi="David" w:hint="eastAsia"/>
          <w:color w:val="000000"/>
          <w:rtl/>
        </w:rPr>
        <w:t>כי</w:t>
      </w:r>
      <w:r w:rsidRPr="00DC4C7D">
        <w:rPr>
          <w:rFonts w:ascii="David" w:eastAsia="David" w:hAnsi="David"/>
          <w:color w:val="000000"/>
          <w:rtl/>
        </w:rPr>
        <w:t xml:space="preserve"> </w:t>
      </w:r>
      <w:r w:rsidRPr="00DC4C7D">
        <w:rPr>
          <w:rFonts w:ascii="David" w:eastAsia="David" w:hAnsi="David" w:hint="eastAsia"/>
          <w:color w:val="000000"/>
          <w:rtl/>
        </w:rPr>
        <w:t>ערכת</w:t>
      </w:r>
      <w:r w:rsidRPr="00DC4C7D">
        <w:rPr>
          <w:rFonts w:ascii="David" w:eastAsia="David" w:hAnsi="David"/>
          <w:color w:val="000000"/>
          <w:rtl/>
        </w:rPr>
        <w:t xml:space="preserve"> </w:t>
      </w:r>
      <w:r w:rsidRPr="00DC4C7D">
        <w:rPr>
          <w:rFonts w:ascii="David" w:eastAsia="David" w:hAnsi="David" w:hint="eastAsia"/>
          <w:color w:val="000000"/>
          <w:rtl/>
        </w:rPr>
        <w:t>אצירת</w:t>
      </w:r>
      <w:r w:rsidRPr="00DC4C7D">
        <w:rPr>
          <w:rFonts w:ascii="David" w:eastAsia="David" w:hAnsi="David"/>
          <w:color w:val="000000"/>
          <w:rtl/>
        </w:rPr>
        <w:t xml:space="preserve"> </w:t>
      </w:r>
      <w:r w:rsidRPr="00DC4C7D">
        <w:rPr>
          <w:rFonts w:ascii="David" w:eastAsia="David" w:hAnsi="David" w:hint="eastAsia"/>
          <w:color w:val="000000"/>
          <w:rtl/>
        </w:rPr>
        <w:t>סוללות</w:t>
      </w:r>
      <w:r w:rsidRPr="00DC4C7D">
        <w:rPr>
          <w:rFonts w:ascii="David" w:eastAsia="David" w:hAnsi="David"/>
          <w:color w:val="000000"/>
          <w:rtl/>
        </w:rPr>
        <w:t xml:space="preserve"> </w:t>
      </w:r>
      <w:r w:rsidRPr="00DC4C7D">
        <w:rPr>
          <w:rFonts w:ascii="David" w:eastAsia="David" w:hAnsi="David" w:hint="eastAsia"/>
          <w:color w:val="000000"/>
          <w:rtl/>
        </w:rPr>
        <w:t>הליתיום</w:t>
      </w:r>
      <w:r w:rsidRPr="00DC4C7D">
        <w:rPr>
          <w:rFonts w:ascii="David" w:eastAsia="David" w:hAnsi="David"/>
          <w:color w:val="000000"/>
          <w:rtl/>
        </w:rPr>
        <w:t xml:space="preserve"> </w:t>
      </w:r>
      <w:r w:rsidRPr="00DC4C7D">
        <w:rPr>
          <w:rFonts w:ascii="David" w:eastAsia="David" w:hAnsi="David" w:hint="eastAsia"/>
          <w:color w:val="000000"/>
          <w:rtl/>
        </w:rPr>
        <w:t>תירכש</w:t>
      </w:r>
      <w:r w:rsidRPr="00DC4C7D">
        <w:rPr>
          <w:rFonts w:ascii="David" w:eastAsia="David" w:hAnsi="David"/>
          <w:color w:val="000000"/>
          <w:rtl/>
        </w:rPr>
        <w:t xml:space="preserve"> </w:t>
      </w:r>
      <w:r w:rsidRPr="00DC4C7D">
        <w:rPr>
          <w:rFonts w:ascii="David" w:eastAsia="David" w:hAnsi="David" w:hint="eastAsia"/>
          <w:color w:val="000000"/>
          <w:rtl/>
        </w:rPr>
        <w:t>ע</w:t>
      </w:r>
      <w:r w:rsidRPr="00DC4C7D">
        <w:rPr>
          <w:rFonts w:ascii="David" w:eastAsia="David" w:hAnsi="David"/>
          <w:color w:val="000000"/>
          <w:rtl/>
        </w:rPr>
        <w:t xml:space="preserve">"י </w:t>
      </w:r>
      <w:r w:rsidRPr="00DC4C7D">
        <w:rPr>
          <w:rFonts w:ascii="David" w:eastAsia="David" w:hAnsi="David" w:hint="eastAsia"/>
          <w:color w:val="000000"/>
          <w:rtl/>
        </w:rPr>
        <w:t>המחזיק</w:t>
      </w:r>
      <w:r w:rsidRPr="00DC4C7D">
        <w:rPr>
          <w:rFonts w:ascii="David" w:eastAsia="David" w:hAnsi="David"/>
          <w:color w:val="000000"/>
          <w:rtl/>
        </w:rPr>
        <w:t xml:space="preserve"> </w:t>
      </w:r>
      <w:r w:rsidRPr="00DC4C7D">
        <w:rPr>
          <w:rFonts w:ascii="David" w:eastAsia="David" w:hAnsi="David" w:hint="eastAsia"/>
          <w:color w:val="000000"/>
          <w:rtl/>
        </w:rPr>
        <w:t>באופן</w:t>
      </w:r>
      <w:r w:rsidRPr="00DC4C7D">
        <w:rPr>
          <w:rFonts w:ascii="David" w:eastAsia="David" w:hAnsi="David"/>
          <w:color w:val="000000"/>
          <w:rtl/>
        </w:rPr>
        <w:t xml:space="preserve"> </w:t>
      </w:r>
      <w:r w:rsidRPr="00DC4C7D">
        <w:rPr>
          <w:rFonts w:ascii="David" w:eastAsia="David" w:hAnsi="David" w:hint="eastAsia"/>
          <w:color w:val="000000"/>
          <w:rtl/>
        </w:rPr>
        <w:t>ישיר</w:t>
      </w:r>
      <w:r w:rsidRPr="00DC4C7D">
        <w:rPr>
          <w:rFonts w:ascii="David" w:eastAsia="David" w:hAnsi="David"/>
          <w:color w:val="000000"/>
          <w:rtl/>
        </w:rPr>
        <w:t xml:space="preserve"> </w:t>
      </w:r>
      <w:r w:rsidRPr="00DC4C7D">
        <w:rPr>
          <w:rFonts w:ascii="David" w:eastAsia="David" w:hAnsi="David" w:hint="eastAsia"/>
          <w:color w:val="000000"/>
          <w:rtl/>
        </w:rPr>
        <w:t>מקבלן</w:t>
      </w:r>
      <w:r w:rsidRPr="00DC4C7D">
        <w:rPr>
          <w:rFonts w:ascii="David" w:eastAsia="David" w:hAnsi="David"/>
          <w:color w:val="000000"/>
          <w:rtl/>
        </w:rPr>
        <w:t xml:space="preserve"> </w:t>
      </w:r>
      <w:r w:rsidRPr="00DC4C7D">
        <w:rPr>
          <w:rFonts w:ascii="David" w:eastAsia="David" w:hAnsi="David" w:hint="eastAsia"/>
          <w:color w:val="000000"/>
          <w:rtl/>
        </w:rPr>
        <w:t>פינוי</w:t>
      </w:r>
      <w:r w:rsidRPr="00DC4C7D">
        <w:rPr>
          <w:rFonts w:ascii="David" w:eastAsia="David" w:hAnsi="David"/>
          <w:color w:val="000000"/>
          <w:rtl/>
        </w:rPr>
        <w:t xml:space="preserve"> </w:t>
      </w:r>
      <w:r w:rsidRPr="00DC4C7D">
        <w:rPr>
          <w:rFonts w:ascii="David" w:eastAsia="David" w:hAnsi="David" w:hint="eastAsia"/>
          <w:color w:val="000000"/>
          <w:rtl/>
        </w:rPr>
        <w:t>סוללות</w:t>
      </w:r>
      <w:r w:rsidRPr="00DC4C7D">
        <w:rPr>
          <w:rFonts w:ascii="David" w:eastAsia="David" w:hAnsi="David"/>
          <w:color w:val="000000"/>
          <w:rtl/>
        </w:rPr>
        <w:t>.</w:t>
      </w:r>
    </w:p>
    <w:p w14:paraId="080D1E5F" w14:textId="77777777" w:rsidR="006A3394" w:rsidRPr="00DC4C7D" w:rsidRDefault="006A3394">
      <w:pPr>
        <w:pStyle w:val="ListParagraph"/>
        <w:pBdr>
          <w:top w:val="nil"/>
          <w:left w:val="nil"/>
          <w:bottom w:val="nil"/>
          <w:right w:val="nil"/>
          <w:between w:val="nil"/>
        </w:pBdr>
        <w:spacing w:after="0" w:line="360" w:lineRule="auto"/>
        <w:ind w:left="360"/>
        <w:rPr>
          <w:rFonts w:ascii="David" w:eastAsia="David" w:hAnsi="David"/>
          <w:color w:val="000000"/>
          <w:rtl/>
        </w:rPr>
        <w:pPrChange w:id="305" w:author="Dorit Bar" w:date="2024-11-19T11:01:00Z">
          <w:pPr>
            <w:pStyle w:val="ListParagraph"/>
            <w:numPr>
              <w:numId w:val="45"/>
            </w:numPr>
            <w:pBdr>
              <w:top w:val="nil"/>
              <w:left w:val="nil"/>
              <w:bottom w:val="nil"/>
              <w:right w:val="nil"/>
              <w:between w:val="nil"/>
            </w:pBdr>
            <w:spacing w:after="0" w:line="360" w:lineRule="auto"/>
            <w:ind w:left="360" w:hanging="360"/>
          </w:pPr>
        </w:pPrChange>
      </w:pPr>
    </w:p>
    <w:bookmarkEnd w:id="304"/>
    <w:p w14:paraId="2F292923"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06" w:author="Dorit Bar" w:date="2024-11-19T11:01:00Z"/>
          <w:rFonts w:ascii="David" w:eastAsia="David" w:hAnsi="David"/>
          <w:color w:val="000000"/>
        </w:rPr>
      </w:pPr>
      <w:r w:rsidRPr="00604EF5">
        <w:rPr>
          <w:rFonts w:ascii="David" w:eastAsia="David" w:hAnsi="David"/>
          <w:color w:val="000000"/>
          <w:rtl/>
        </w:rPr>
        <w:t xml:space="preserve">גוף היישום המוכר </w:t>
      </w:r>
      <w:r w:rsidRPr="00DC4C7D">
        <w:rPr>
          <w:rFonts w:ascii="David" w:eastAsia="David" w:hAnsi="David"/>
          <w:color w:val="000000"/>
          <w:rtl/>
        </w:rPr>
        <w:t xml:space="preserve">לא יממן </w:t>
      </w:r>
      <w:r w:rsidRPr="00DC4C7D">
        <w:rPr>
          <w:rFonts w:ascii="David" w:eastAsia="David" w:hAnsi="David" w:hint="eastAsia"/>
          <w:color w:val="000000"/>
          <w:rtl/>
        </w:rPr>
        <w:t>עלויות</w:t>
      </w:r>
      <w:r w:rsidRPr="00DC4C7D">
        <w:rPr>
          <w:rFonts w:ascii="David" w:eastAsia="David" w:hAnsi="David"/>
          <w:color w:val="000000"/>
          <w:rtl/>
        </w:rPr>
        <w:t xml:space="preserve"> הפינוי והמיחזור של </w:t>
      </w:r>
      <w:r w:rsidRPr="00604EF5">
        <w:rPr>
          <w:rFonts w:ascii="David" w:eastAsia="David" w:hAnsi="David"/>
          <w:color w:val="000000"/>
          <w:rtl/>
        </w:rPr>
        <w:t xml:space="preserve">מיכל איסוף </w:t>
      </w:r>
      <w:r w:rsidRPr="00DC4C7D">
        <w:rPr>
          <w:rFonts w:ascii="David" w:eastAsia="David" w:hAnsi="David"/>
          <w:color w:val="000000"/>
          <w:rtl/>
        </w:rPr>
        <w:t xml:space="preserve">פסולת סוללות ליתיום, במידה </w:t>
      </w:r>
      <w:r w:rsidRPr="00DC4C7D">
        <w:rPr>
          <w:rFonts w:ascii="David" w:eastAsia="David" w:hAnsi="David" w:hint="eastAsia"/>
          <w:color w:val="000000"/>
          <w:rtl/>
        </w:rPr>
        <w:t>ואיחסון</w:t>
      </w:r>
      <w:r w:rsidRPr="00DC4C7D">
        <w:rPr>
          <w:rFonts w:ascii="David" w:eastAsia="David" w:hAnsi="David"/>
          <w:color w:val="000000"/>
          <w:rtl/>
        </w:rPr>
        <w:t xml:space="preserve"> או פינוי של פסולת סוללות ליתיום אינו עומד בהנחיות המקצועיות לקליטה ואחסון של פסולת סוללות ליתיום וסוללות ליתיום משומשות מחודש פברואר 2021 או כאשר לא קוימו דרישות רשות הכבאות והצלה או כל רשות מוסמכת אחרת כאשר מיכל האיסוף מכיל פסולת </w:t>
      </w:r>
      <w:r w:rsidRPr="00604EF5">
        <w:rPr>
          <w:rFonts w:ascii="David" w:eastAsia="David" w:hAnsi="David" w:hint="cs"/>
          <w:color w:val="000000"/>
          <w:rtl/>
        </w:rPr>
        <w:t xml:space="preserve">סוללות ליתיום </w:t>
      </w:r>
      <w:r w:rsidRPr="00604EF5">
        <w:rPr>
          <w:rFonts w:ascii="David" w:eastAsia="David" w:hAnsi="David"/>
          <w:color w:val="000000"/>
          <w:rtl/>
        </w:rPr>
        <w:t>שהתלקחה, נפרצה</w:t>
      </w:r>
      <w:r w:rsidRPr="00604EF5">
        <w:rPr>
          <w:rFonts w:ascii="David" w:eastAsia="David" w:hAnsi="David" w:hint="cs"/>
          <w:color w:val="000000"/>
          <w:rtl/>
        </w:rPr>
        <w:t xml:space="preserve"> </w:t>
      </w:r>
      <w:r w:rsidRPr="00604EF5">
        <w:rPr>
          <w:rFonts w:ascii="David" w:eastAsia="David" w:hAnsi="David"/>
          <w:color w:val="000000"/>
          <w:rtl/>
        </w:rPr>
        <w:t>,</w:t>
      </w:r>
      <w:r w:rsidRPr="00604EF5">
        <w:rPr>
          <w:rFonts w:ascii="David" w:eastAsia="David" w:hAnsi="David" w:hint="cs"/>
          <w:color w:val="000000"/>
          <w:rtl/>
        </w:rPr>
        <w:t xml:space="preserve"> בוצעו בה שינויים מכל סוג שלא בהתאם להוראות היצרן, </w:t>
      </w:r>
      <w:r w:rsidRPr="00604EF5">
        <w:rPr>
          <w:rFonts w:ascii="David" w:eastAsia="David" w:hAnsi="David"/>
          <w:color w:val="000000"/>
          <w:rtl/>
        </w:rPr>
        <w:t xml:space="preserve"> נארזה באופן לקוי או </w:t>
      </w:r>
      <w:r w:rsidRPr="00604EF5">
        <w:rPr>
          <w:rFonts w:ascii="David" w:eastAsia="David" w:hAnsi="David" w:hint="cs"/>
          <w:color w:val="000000"/>
          <w:rtl/>
        </w:rPr>
        <w:t xml:space="preserve">אוחסנה יחד עם פסולת אחרת או  במיכל בו קיימת רטיבות או נוזל כלשהו או כאשר פינוי סוללות הליתיום עלול להוות סיכון בטיחותי, בריאותי או סביבתי. </w:t>
      </w:r>
    </w:p>
    <w:p w14:paraId="6B2CFEC4" w14:textId="77777777" w:rsidR="006A3394" w:rsidRPr="00604EF5" w:rsidRDefault="006A3394">
      <w:pPr>
        <w:pStyle w:val="ListParagraph"/>
        <w:pBdr>
          <w:top w:val="nil"/>
          <w:left w:val="nil"/>
          <w:bottom w:val="nil"/>
          <w:right w:val="nil"/>
          <w:between w:val="nil"/>
        </w:pBdr>
        <w:spacing w:after="0" w:line="360" w:lineRule="auto"/>
        <w:ind w:left="360"/>
        <w:rPr>
          <w:rFonts w:ascii="David" w:eastAsia="David" w:hAnsi="David"/>
          <w:color w:val="000000"/>
        </w:rPr>
        <w:pPrChange w:id="307" w:author="Dorit Bar" w:date="2024-11-19T11:01:00Z">
          <w:pPr>
            <w:pStyle w:val="ListParagraph"/>
            <w:numPr>
              <w:numId w:val="45"/>
            </w:numPr>
            <w:pBdr>
              <w:top w:val="nil"/>
              <w:left w:val="nil"/>
              <w:bottom w:val="nil"/>
              <w:right w:val="nil"/>
              <w:between w:val="nil"/>
            </w:pBdr>
            <w:spacing w:after="0" w:line="360" w:lineRule="auto"/>
            <w:ind w:left="360" w:hanging="360"/>
          </w:pPr>
        </w:pPrChange>
      </w:pPr>
    </w:p>
    <w:p w14:paraId="591BFE27"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08" w:author="Dorit Bar" w:date="2024-11-19T11:01:00Z"/>
          <w:rFonts w:ascii="David" w:eastAsia="David" w:hAnsi="David"/>
          <w:color w:val="000000"/>
        </w:rPr>
      </w:pPr>
      <w:r w:rsidRPr="003611A6">
        <w:rPr>
          <w:rFonts w:ascii="David" w:eastAsia="David" w:hAnsi="David"/>
          <w:color w:val="000000"/>
          <w:rtl/>
        </w:rPr>
        <w:t>המ</w:t>
      </w:r>
      <w:r w:rsidRPr="003611A6">
        <w:rPr>
          <w:rFonts w:ascii="David" w:eastAsia="David" w:hAnsi="David" w:hint="cs"/>
          <w:color w:val="000000"/>
          <w:rtl/>
        </w:rPr>
        <w:t>חזיק</w:t>
      </w:r>
      <w:r w:rsidRPr="003611A6">
        <w:rPr>
          <w:rFonts w:ascii="David" w:eastAsia="David" w:hAnsi="David"/>
          <w:color w:val="000000"/>
          <w:rtl/>
        </w:rPr>
        <w:t xml:space="preserve"> לא י</w:t>
      </w:r>
      <w:r w:rsidRPr="003611A6">
        <w:rPr>
          <w:rFonts w:ascii="David" w:eastAsia="David" w:hAnsi="David" w:hint="cs"/>
          <w:color w:val="000000"/>
          <w:rtl/>
        </w:rPr>
        <w:t>אחסן</w:t>
      </w:r>
      <w:r w:rsidRPr="003611A6">
        <w:rPr>
          <w:rFonts w:ascii="David" w:eastAsia="David" w:hAnsi="David"/>
          <w:color w:val="000000"/>
          <w:rtl/>
        </w:rPr>
        <w:t xml:space="preserve"> פסולת סולל</w:t>
      </w:r>
      <w:r w:rsidRPr="00DC4C7D">
        <w:rPr>
          <w:rFonts w:ascii="David" w:eastAsia="David" w:hAnsi="David"/>
          <w:color w:val="000000"/>
          <w:rtl/>
        </w:rPr>
        <w:t>ות</w:t>
      </w:r>
      <w:r w:rsidRPr="003611A6">
        <w:rPr>
          <w:rFonts w:ascii="David" w:eastAsia="David" w:hAnsi="David"/>
          <w:color w:val="000000"/>
        </w:rPr>
        <w:t xml:space="preserve"> </w:t>
      </w:r>
      <w:r w:rsidRPr="00DC4C7D">
        <w:rPr>
          <w:rFonts w:ascii="David" w:eastAsia="David" w:hAnsi="David" w:hint="eastAsia"/>
          <w:color w:val="000000"/>
          <w:rtl/>
        </w:rPr>
        <w:t>ליתיום</w:t>
      </w:r>
      <w:r w:rsidRPr="00DC4C7D">
        <w:rPr>
          <w:rFonts w:ascii="David" w:eastAsia="David" w:hAnsi="David"/>
          <w:color w:val="000000"/>
          <w:rtl/>
        </w:rPr>
        <w:t xml:space="preserve"> המ</w:t>
      </w:r>
      <w:r w:rsidRPr="003611A6">
        <w:rPr>
          <w:rFonts w:ascii="David" w:eastAsia="David" w:hAnsi="David"/>
          <w:color w:val="000000"/>
          <w:rtl/>
        </w:rPr>
        <w:t>הווה פסולת מזיקה כגון</w:t>
      </w:r>
      <w:r w:rsidRPr="003611A6">
        <w:rPr>
          <w:rFonts w:ascii="David" w:eastAsia="David" w:hAnsi="David" w:hint="cs"/>
          <w:color w:val="000000"/>
          <w:rtl/>
        </w:rPr>
        <w:t>:</w:t>
      </w:r>
      <w:r w:rsidRPr="003611A6">
        <w:rPr>
          <w:rFonts w:ascii="David" w:eastAsia="David" w:hAnsi="David"/>
          <w:color w:val="000000"/>
          <w:rtl/>
        </w:rPr>
        <w:t xml:space="preserve"> סוללה פגומה, מנופחת,</w:t>
      </w:r>
      <w:r w:rsidRPr="003611A6">
        <w:rPr>
          <w:rFonts w:ascii="David" w:eastAsia="David" w:hAnsi="David" w:hint="cs"/>
          <w:color w:val="000000"/>
          <w:rtl/>
        </w:rPr>
        <w:t>שבוצעו בה שינויים שלא בהתאם להוראות היצרן,</w:t>
      </w:r>
      <w:r w:rsidRPr="003611A6">
        <w:rPr>
          <w:rFonts w:ascii="David" w:eastAsia="David" w:hAnsi="David"/>
          <w:color w:val="000000"/>
          <w:rtl/>
        </w:rPr>
        <w:t xml:space="preserve"> שרופה, </w:t>
      </w:r>
      <w:r w:rsidRPr="00DC4C7D">
        <w:rPr>
          <w:rFonts w:ascii="David" w:eastAsia="David" w:hAnsi="David"/>
          <w:color w:val="000000"/>
          <w:rtl/>
        </w:rPr>
        <w:t>שבורה או ש</w:t>
      </w:r>
      <w:r w:rsidRPr="003611A6">
        <w:rPr>
          <w:rFonts w:ascii="David" w:eastAsia="David" w:hAnsi="David"/>
          <w:color w:val="000000"/>
          <w:rtl/>
        </w:rPr>
        <w:t>קיים חשש לפגם בה</w:t>
      </w:r>
      <w:r w:rsidRPr="00DC4C7D">
        <w:rPr>
          <w:rFonts w:ascii="David" w:eastAsia="David" w:hAnsi="David"/>
          <w:color w:val="000000"/>
          <w:rtl/>
        </w:rPr>
        <w:t xml:space="preserve"> לאור מידע שקיים בידיו.</w:t>
      </w:r>
    </w:p>
    <w:p w14:paraId="29330FC3" w14:textId="77777777" w:rsidR="006A3394" w:rsidRPr="00DC4C7D" w:rsidRDefault="006A3394">
      <w:pPr>
        <w:pStyle w:val="ListParagraph"/>
        <w:pBdr>
          <w:top w:val="nil"/>
          <w:left w:val="nil"/>
          <w:bottom w:val="nil"/>
          <w:right w:val="nil"/>
          <w:between w:val="nil"/>
        </w:pBdr>
        <w:spacing w:after="0" w:line="360" w:lineRule="auto"/>
        <w:ind w:left="360"/>
        <w:rPr>
          <w:rFonts w:ascii="David" w:eastAsia="David" w:hAnsi="David"/>
          <w:color w:val="000000"/>
        </w:rPr>
        <w:pPrChange w:id="309" w:author="Dorit Bar" w:date="2024-11-19T11:01:00Z">
          <w:pPr>
            <w:pStyle w:val="ListParagraph"/>
            <w:numPr>
              <w:numId w:val="45"/>
            </w:numPr>
            <w:pBdr>
              <w:top w:val="nil"/>
              <w:left w:val="nil"/>
              <w:bottom w:val="nil"/>
              <w:right w:val="nil"/>
              <w:between w:val="nil"/>
            </w:pBdr>
            <w:spacing w:after="0" w:line="360" w:lineRule="auto"/>
            <w:ind w:left="360" w:hanging="360"/>
          </w:pPr>
        </w:pPrChange>
      </w:pPr>
    </w:p>
    <w:p w14:paraId="21F2013A"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10" w:author="Dorit Bar" w:date="2024-11-19T11:01:00Z"/>
          <w:rFonts w:ascii="David" w:eastAsia="David" w:hAnsi="David"/>
          <w:color w:val="000000"/>
        </w:rPr>
      </w:pPr>
      <w:r w:rsidRPr="003611A6">
        <w:rPr>
          <w:rFonts w:ascii="David" w:eastAsia="David" w:hAnsi="David"/>
          <w:color w:val="000000"/>
          <w:rtl/>
        </w:rPr>
        <w:t>המ</w:t>
      </w:r>
      <w:r w:rsidRPr="003611A6">
        <w:rPr>
          <w:rFonts w:ascii="David" w:eastAsia="David" w:hAnsi="David" w:hint="cs"/>
          <w:color w:val="000000"/>
          <w:rtl/>
        </w:rPr>
        <w:t xml:space="preserve">חזיק </w:t>
      </w:r>
      <w:r w:rsidRPr="003611A6">
        <w:rPr>
          <w:rFonts w:ascii="David" w:eastAsia="David" w:hAnsi="David"/>
          <w:color w:val="000000"/>
          <w:rtl/>
        </w:rPr>
        <w:t xml:space="preserve">מתחייב לאסוף </w:t>
      </w:r>
      <w:r w:rsidRPr="003611A6">
        <w:rPr>
          <w:rFonts w:ascii="David" w:eastAsia="David" w:hAnsi="David" w:hint="cs"/>
          <w:color w:val="000000"/>
          <w:rtl/>
        </w:rPr>
        <w:t xml:space="preserve">ולאחסן </w:t>
      </w:r>
      <w:r w:rsidRPr="003611A6">
        <w:rPr>
          <w:rFonts w:ascii="David" w:eastAsia="David" w:hAnsi="David"/>
          <w:color w:val="000000"/>
          <w:rtl/>
        </w:rPr>
        <w:t xml:space="preserve">את פסולת סוללות </w:t>
      </w:r>
      <w:r w:rsidRPr="003611A6">
        <w:rPr>
          <w:rFonts w:ascii="David" w:eastAsia="David" w:hAnsi="David" w:hint="cs"/>
          <w:color w:val="000000"/>
          <w:rtl/>
        </w:rPr>
        <w:t xml:space="preserve">הליתיום </w:t>
      </w:r>
      <w:r w:rsidRPr="00DC4C7D">
        <w:rPr>
          <w:rFonts w:ascii="David" w:eastAsia="David" w:hAnsi="David"/>
          <w:color w:val="000000"/>
          <w:rtl/>
        </w:rPr>
        <w:t xml:space="preserve">אך ורק </w:t>
      </w:r>
      <w:r w:rsidRPr="003611A6">
        <w:rPr>
          <w:rFonts w:ascii="David" w:eastAsia="David" w:hAnsi="David" w:hint="cs"/>
          <w:color w:val="000000"/>
          <w:rtl/>
        </w:rPr>
        <w:t xml:space="preserve">בהתאם להנחיות המקצועיות לקליטה ואחסון של פסולת סוללות ליתיום וסוללות ליתיום משומשות שפרסם המשרד להגנת הסביבה מחודש פברואר 2021 והוראות רשות הכבאות והצלה וכל רשות מוסמכת אחרת וכי כל </w:t>
      </w:r>
      <w:r w:rsidRPr="003611A6">
        <w:rPr>
          <w:rFonts w:ascii="David" w:eastAsia="David" w:hAnsi="David"/>
          <w:color w:val="000000"/>
          <w:rtl/>
        </w:rPr>
        <w:t xml:space="preserve">נזק שייגרם לגוף היישום המוכר או לצדדים שלישיים </w:t>
      </w:r>
      <w:r w:rsidRPr="00DC4C7D">
        <w:rPr>
          <w:rFonts w:ascii="David" w:eastAsia="David" w:hAnsi="David"/>
          <w:color w:val="000000"/>
          <w:rtl/>
        </w:rPr>
        <w:t xml:space="preserve">במהלך האיסוף, האצירה, ההחסנה, הפינוי </w:t>
      </w:r>
      <w:r w:rsidRPr="00DC4C7D">
        <w:rPr>
          <w:rFonts w:ascii="David" w:eastAsia="David" w:hAnsi="David" w:hint="eastAsia"/>
          <w:color w:val="000000"/>
          <w:rtl/>
        </w:rPr>
        <w:t>א</w:t>
      </w:r>
      <w:r w:rsidRPr="00DC4C7D">
        <w:rPr>
          <w:rFonts w:ascii="David" w:eastAsia="David" w:hAnsi="David"/>
          <w:color w:val="000000"/>
          <w:rtl/>
        </w:rPr>
        <w:t>ו ההובלה של פסולת סוללות ליתיום,</w:t>
      </w:r>
      <w:r w:rsidRPr="003611A6">
        <w:rPr>
          <w:rFonts w:ascii="David" w:eastAsia="David" w:hAnsi="David"/>
          <w:color w:val="000000"/>
          <w:rtl/>
        </w:rPr>
        <w:t xml:space="preserve"> הינו באחריות</w:t>
      </w:r>
      <w:r w:rsidRPr="00DC4C7D">
        <w:rPr>
          <w:rFonts w:ascii="David" w:eastAsia="David" w:hAnsi="David"/>
          <w:color w:val="000000"/>
          <w:rtl/>
        </w:rPr>
        <w:t xml:space="preserve"> המ</w:t>
      </w:r>
      <w:r w:rsidRPr="00DC4C7D">
        <w:rPr>
          <w:rFonts w:ascii="David" w:eastAsia="David" w:hAnsi="David" w:hint="eastAsia"/>
          <w:color w:val="000000"/>
          <w:rtl/>
        </w:rPr>
        <w:t>חזיק</w:t>
      </w:r>
      <w:r w:rsidRPr="003611A6">
        <w:rPr>
          <w:rFonts w:ascii="David" w:eastAsia="David" w:hAnsi="David"/>
          <w:color w:val="000000"/>
          <w:rtl/>
        </w:rPr>
        <w:t xml:space="preserve"> בלבד. אין בנספח זה כי לגרוע מכל הוראה </w:t>
      </w:r>
      <w:r w:rsidRPr="00DC4C7D">
        <w:rPr>
          <w:rFonts w:ascii="David" w:eastAsia="David" w:hAnsi="David"/>
          <w:color w:val="000000"/>
          <w:rtl/>
        </w:rPr>
        <w:t xml:space="preserve">מחייבת </w:t>
      </w:r>
      <w:r w:rsidRPr="003611A6">
        <w:rPr>
          <w:rFonts w:ascii="David" w:eastAsia="David" w:hAnsi="David"/>
          <w:color w:val="000000"/>
          <w:rtl/>
        </w:rPr>
        <w:t xml:space="preserve">הנוגעת לאופן אחסנת </w:t>
      </w:r>
      <w:r w:rsidRPr="00DC4C7D">
        <w:rPr>
          <w:rFonts w:ascii="David" w:eastAsia="David" w:hAnsi="David"/>
          <w:color w:val="000000"/>
          <w:rtl/>
        </w:rPr>
        <w:t>פסולת סוללות ליתיום.</w:t>
      </w:r>
    </w:p>
    <w:p w14:paraId="500FAF93" w14:textId="77777777" w:rsidR="006A3394" w:rsidRPr="00DC4C7D" w:rsidRDefault="006A3394">
      <w:pPr>
        <w:pStyle w:val="ListParagraph"/>
        <w:pBdr>
          <w:top w:val="nil"/>
          <w:left w:val="nil"/>
          <w:bottom w:val="nil"/>
          <w:right w:val="nil"/>
          <w:between w:val="nil"/>
        </w:pBdr>
        <w:spacing w:after="0" w:line="360" w:lineRule="auto"/>
        <w:ind w:left="360"/>
        <w:rPr>
          <w:rFonts w:ascii="David" w:eastAsia="David" w:hAnsi="David"/>
          <w:color w:val="000000"/>
        </w:rPr>
        <w:pPrChange w:id="311" w:author="Dorit Bar" w:date="2024-11-19T11:01:00Z">
          <w:pPr>
            <w:pStyle w:val="ListParagraph"/>
            <w:numPr>
              <w:numId w:val="45"/>
            </w:numPr>
            <w:pBdr>
              <w:top w:val="nil"/>
              <w:left w:val="nil"/>
              <w:bottom w:val="nil"/>
              <w:right w:val="nil"/>
              <w:between w:val="nil"/>
            </w:pBdr>
            <w:spacing w:after="0" w:line="360" w:lineRule="auto"/>
            <w:ind w:left="360" w:hanging="360"/>
          </w:pPr>
        </w:pPrChange>
      </w:pPr>
    </w:p>
    <w:p w14:paraId="5C25C67D" w14:textId="77777777" w:rsidR="00964692" w:rsidRDefault="003010D6" w:rsidP="00DC4C7D">
      <w:pPr>
        <w:pStyle w:val="ListParagraph"/>
        <w:numPr>
          <w:ilvl w:val="0"/>
          <w:numId w:val="45"/>
        </w:numPr>
        <w:pBdr>
          <w:top w:val="nil"/>
          <w:left w:val="nil"/>
          <w:bottom w:val="nil"/>
          <w:right w:val="nil"/>
          <w:between w:val="nil"/>
        </w:pBdr>
        <w:spacing w:after="0" w:line="360" w:lineRule="auto"/>
        <w:rPr>
          <w:ins w:id="312" w:author="Dorit Bar" w:date="2024-11-19T11:01:00Z"/>
          <w:rFonts w:ascii="David" w:eastAsia="David" w:hAnsi="David"/>
          <w:color w:val="000000"/>
        </w:rPr>
      </w:pPr>
      <w:r w:rsidRPr="003611A6">
        <w:rPr>
          <w:rFonts w:ascii="David" w:eastAsia="David" w:hAnsi="David"/>
          <w:color w:val="000000"/>
          <w:rtl/>
        </w:rPr>
        <w:lastRenderedPageBreak/>
        <w:t>המ</w:t>
      </w:r>
      <w:r w:rsidRPr="003611A6">
        <w:rPr>
          <w:rFonts w:ascii="David" w:eastAsia="David" w:hAnsi="David" w:hint="cs"/>
          <w:color w:val="000000"/>
          <w:rtl/>
        </w:rPr>
        <w:t>חזיק</w:t>
      </w:r>
      <w:r w:rsidRPr="003611A6">
        <w:rPr>
          <w:rFonts w:ascii="David" w:eastAsia="David" w:hAnsi="David"/>
          <w:color w:val="000000"/>
          <w:rtl/>
        </w:rPr>
        <w:t xml:space="preserve"> מתחייב שלא להעביר, לסחור, לברור, לפרק</w:t>
      </w:r>
      <w:r>
        <w:rPr>
          <w:rFonts w:ascii="David" w:eastAsia="David" w:hAnsi="David" w:hint="cs"/>
          <w:color w:val="000000"/>
          <w:rtl/>
        </w:rPr>
        <w:t xml:space="preserve"> </w:t>
      </w:r>
      <w:r w:rsidRPr="003611A6">
        <w:rPr>
          <w:rFonts w:ascii="David" w:eastAsia="David" w:hAnsi="David" w:hint="cs"/>
          <w:color w:val="000000"/>
          <w:rtl/>
        </w:rPr>
        <w:t xml:space="preserve">או </w:t>
      </w:r>
      <w:r w:rsidRPr="003611A6">
        <w:rPr>
          <w:rFonts w:ascii="David" w:eastAsia="David" w:hAnsi="David"/>
          <w:color w:val="000000"/>
          <w:rtl/>
        </w:rPr>
        <w:t>למיין את פסולת הסוללות</w:t>
      </w:r>
      <w:r w:rsidRPr="003611A6">
        <w:rPr>
          <w:rFonts w:ascii="David" w:eastAsia="David" w:hAnsi="David" w:hint="cs"/>
          <w:color w:val="000000"/>
          <w:rtl/>
        </w:rPr>
        <w:t xml:space="preserve"> ליתיום</w:t>
      </w:r>
      <w:r w:rsidRPr="003611A6">
        <w:rPr>
          <w:rFonts w:ascii="David" w:eastAsia="David" w:hAnsi="David"/>
          <w:color w:val="000000"/>
          <w:rtl/>
        </w:rPr>
        <w:t xml:space="preserve">, </w:t>
      </w:r>
      <w:r w:rsidRPr="00DC4C7D">
        <w:rPr>
          <w:rFonts w:ascii="David" w:eastAsia="David" w:hAnsi="David"/>
          <w:color w:val="000000"/>
          <w:rtl/>
        </w:rPr>
        <w:t>בעצמו או באמצעות אחר,</w:t>
      </w:r>
      <w:r w:rsidRPr="003611A6">
        <w:rPr>
          <w:rFonts w:ascii="David" w:eastAsia="David" w:hAnsi="David"/>
          <w:color w:val="000000"/>
          <w:rtl/>
        </w:rPr>
        <w:t xml:space="preserve"> לכל גורם שאינו מאושר על פי כל דין</w:t>
      </w:r>
      <w:r w:rsidRPr="00DC4C7D">
        <w:rPr>
          <w:rFonts w:ascii="David" w:eastAsia="David" w:hAnsi="David"/>
          <w:color w:val="000000"/>
        </w:rPr>
        <w:t>,</w:t>
      </w:r>
      <w:r w:rsidRPr="003611A6">
        <w:rPr>
          <w:rFonts w:ascii="David" w:eastAsia="David" w:hAnsi="David"/>
          <w:color w:val="000000"/>
          <w:rtl/>
        </w:rPr>
        <w:t xml:space="preserve"> אלא להעביר את כלל פסולת סוללות </w:t>
      </w:r>
      <w:r w:rsidRPr="003611A6">
        <w:rPr>
          <w:rFonts w:ascii="David" w:eastAsia="David" w:hAnsi="David" w:hint="cs"/>
          <w:color w:val="000000"/>
          <w:rtl/>
        </w:rPr>
        <w:t xml:space="preserve">הליתיום </w:t>
      </w:r>
      <w:r w:rsidRPr="003611A6">
        <w:rPr>
          <w:rFonts w:ascii="David" w:eastAsia="David" w:hAnsi="David"/>
          <w:color w:val="000000"/>
          <w:rtl/>
        </w:rPr>
        <w:t>שברשותו, כאמור בהסכם</w:t>
      </w:r>
      <w:r w:rsidRPr="003611A6">
        <w:rPr>
          <w:rFonts w:ascii="David" w:eastAsia="David" w:hAnsi="David" w:hint="cs"/>
          <w:color w:val="000000"/>
          <w:rtl/>
        </w:rPr>
        <w:t xml:space="preserve"> זה</w:t>
      </w:r>
      <w:r w:rsidRPr="003611A6">
        <w:rPr>
          <w:rFonts w:ascii="David" w:eastAsia="David" w:hAnsi="David"/>
          <w:color w:val="000000"/>
          <w:rtl/>
        </w:rPr>
        <w:t xml:space="preserve">, למחזור </w:t>
      </w:r>
      <w:r w:rsidRPr="003611A6">
        <w:rPr>
          <w:rFonts w:ascii="David" w:eastAsia="David" w:hAnsi="David" w:hint="cs"/>
          <w:color w:val="000000"/>
          <w:rtl/>
        </w:rPr>
        <w:t xml:space="preserve">מוכר בלבד. </w:t>
      </w:r>
    </w:p>
    <w:p w14:paraId="1F9A7505" w14:textId="77777777" w:rsidR="006A3394" w:rsidRPr="00DC4C7D" w:rsidRDefault="006A3394">
      <w:pPr>
        <w:pStyle w:val="ListParagraph"/>
        <w:pBdr>
          <w:top w:val="nil"/>
          <w:left w:val="nil"/>
          <w:bottom w:val="nil"/>
          <w:right w:val="nil"/>
          <w:between w:val="nil"/>
        </w:pBdr>
        <w:spacing w:after="0" w:line="360" w:lineRule="auto"/>
        <w:ind w:left="360"/>
        <w:rPr>
          <w:rFonts w:ascii="David" w:eastAsia="David" w:hAnsi="David"/>
          <w:color w:val="000000"/>
        </w:rPr>
        <w:pPrChange w:id="313" w:author="Dorit Bar" w:date="2024-11-19T11:01:00Z">
          <w:pPr>
            <w:pStyle w:val="ListParagraph"/>
            <w:numPr>
              <w:numId w:val="45"/>
            </w:numPr>
            <w:pBdr>
              <w:top w:val="nil"/>
              <w:left w:val="nil"/>
              <w:bottom w:val="nil"/>
              <w:right w:val="nil"/>
              <w:between w:val="nil"/>
            </w:pBdr>
            <w:spacing w:after="0" w:line="360" w:lineRule="auto"/>
            <w:ind w:left="360" w:hanging="360"/>
          </w:pPr>
        </w:pPrChange>
      </w:pPr>
    </w:p>
    <w:p w14:paraId="303CA0FF" w14:textId="77777777" w:rsidR="00964692" w:rsidRPr="00DC4C7D" w:rsidRDefault="003010D6" w:rsidP="00DC4C7D">
      <w:pPr>
        <w:pStyle w:val="ListParagraph"/>
        <w:numPr>
          <w:ilvl w:val="0"/>
          <w:numId w:val="45"/>
        </w:numPr>
        <w:pBdr>
          <w:top w:val="nil"/>
          <w:left w:val="nil"/>
          <w:bottom w:val="nil"/>
          <w:right w:val="nil"/>
          <w:between w:val="nil"/>
        </w:pBdr>
        <w:spacing w:after="0" w:line="360" w:lineRule="auto"/>
        <w:rPr>
          <w:rFonts w:ascii="David" w:eastAsia="David" w:hAnsi="David"/>
          <w:color w:val="000000"/>
        </w:rPr>
      </w:pPr>
      <w:r w:rsidRPr="00DC4C7D">
        <w:rPr>
          <w:rFonts w:ascii="David" w:eastAsia="David" w:hAnsi="David"/>
          <w:color w:val="000000"/>
          <w:rtl/>
        </w:rPr>
        <w:t>מוסכם ומובהר כי פסולת מוצרים המכילים סוללות ליתיום בלתי ניתנות להפרדה,  תאסף ותאוחסן כפסולת אלקטרונית וסוללות רגילה ותועבר לטיפול למתקן טיפול לפסולת מסוכנת, בכפוף לאישור מנהל על פי תקנות רישוי עסקים (סילוק פסולת חומרים מסוכנים), התשנ"א- 1990 ובהתאם לתנאיו</w:t>
      </w:r>
      <w:r w:rsidRPr="00DC4C7D">
        <w:rPr>
          <w:rFonts w:ascii="David" w:eastAsia="David" w:hAnsi="David"/>
          <w:color w:val="000000"/>
        </w:rPr>
        <w:t>.</w:t>
      </w:r>
    </w:p>
    <w:p w14:paraId="20F92C95" w14:textId="77777777" w:rsidR="00964692" w:rsidRDefault="00964692" w:rsidP="00964692">
      <w:pPr>
        <w:pStyle w:val="Heading1"/>
        <w:ind w:left="360"/>
        <w:rPr>
          <w:rFonts w:eastAsia="David"/>
        </w:rPr>
      </w:pPr>
    </w:p>
    <w:p w14:paraId="123010B8" w14:textId="77777777" w:rsidR="00964692" w:rsidRDefault="003010D6" w:rsidP="00964692">
      <w:pPr>
        <w:pBdr>
          <w:top w:val="nil"/>
          <w:left w:val="nil"/>
          <w:bottom w:val="nil"/>
          <w:right w:val="nil"/>
          <w:between w:val="nil"/>
        </w:pBdr>
        <w:tabs>
          <w:tab w:val="left" w:pos="2296"/>
        </w:tabs>
        <w:spacing w:after="0" w:line="360" w:lineRule="auto"/>
        <w:jc w:val="center"/>
        <w:rPr>
          <w:rFonts w:ascii="David" w:eastAsia="David" w:hAnsi="David"/>
          <w:b/>
          <w:color w:val="000000"/>
        </w:rPr>
      </w:pPr>
      <w:r>
        <w:rPr>
          <w:rFonts w:ascii="David" w:eastAsia="David" w:hAnsi="David"/>
          <w:b/>
          <w:color w:val="000000"/>
          <w:rtl/>
        </w:rPr>
        <w:t>ולראייה באו הצדדים על החתום:</w:t>
      </w:r>
    </w:p>
    <w:p w14:paraId="58FE2C59" w14:textId="77777777" w:rsidR="00964692" w:rsidRDefault="003010D6" w:rsidP="00964692">
      <w:pPr>
        <w:pBdr>
          <w:top w:val="nil"/>
          <w:left w:val="nil"/>
          <w:bottom w:val="nil"/>
          <w:right w:val="nil"/>
          <w:between w:val="nil"/>
        </w:pBdr>
        <w:tabs>
          <w:tab w:val="left" w:pos="2296"/>
        </w:tabs>
        <w:spacing w:after="0" w:line="360" w:lineRule="auto"/>
        <w:jc w:val="center"/>
        <w:rPr>
          <w:rFonts w:ascii="David" w:eastAsia="David" w:hAnsi="David"/>
          <w:b/>
          <w:color w:val="000000"/>
        </w:rPr>
      </w:pPr>
      <w:r>
        <w:rPr>
          <w:rFonts w:ascii="David" w:eastAsia="David" w:hAnsi="David"/>
          <w:b/>
          <w:color w:val="000000"/>
        </w:rPr>
        <w:t>____________</w:t>
      </w:r>
      <w:r>
        <w:rPr>
          <w:rFonts w:ascii="David" w:eastAsia="David" w:hAnsi="David"/>
          <w:b/>
          <w:color w:val="000000"/>
        </w:rPr>
        <w:tab/>
      </w:r>
      <w:r>
        <w:rPr>
          <w:rFonts w:ascii="David" w:eastAsia="David" w:hAnsi="David"/>
          <w:b/>
          <w:color w:val="000000"/>
        </w:rPr>
        <w:tab/>
      </w:r>
      <w:r>
        <w:rPr>
          <w:rFonts w:ascii="David" w:eastAsia="David" w:hAnsi="David"/>
          <w:b/>
          <w:color w:val="000000"/>
        </w:rPr>
        <w:tab/>
      </w:r>
      <w:r>
        <w:rPr>
          <w:rFonts w:ascii="David" w:eastAsia="David" w:hAnsi="David"/>
          <w:b/>
          <w:color w:val="000000"/>
        </w:rPr>
        <w:tab/>
      </w:r>
      <w:r>
        <w:rPr>
          <w:rFonts w:ascii="David" w:eastAsia="David" w:hAnsi="David"/>
          <w:b/>
          <w:color w:val="000000"/>
        </w:rPr>
        <w:tab/>
        <w:t>_________________</w:t>
      </w:r>
    </w:p>
    <w:p w14:paraId="29F83371" w14:textId="77777777" w:rsidR="00964692" w:rsidRDefault="003010D6" w:rsidP="00964692">
      <w:pPr>
        <w:pBdr>
          <w:top w:val="nil"/>
          <w:left w:val="nil"/>
          <w:bottom w:val="nil"/>
          <w:right w:val="nil"/>
          <w:between w:val="nil"/>
        </w:pBdr>
        <w:tabs>
          <w:tab w:val="left" w:pos="2296"/>
        </w:tabs>
        <w:spacing w:after="0" w:line="360" w:lineRule="auto"/>
        <w:jc w:val="center"/>
        <w:rPr>
          <w:rFonts w:ascii="David" w:eastAsia="David" w:hAnsi="David"/>
          <w:b/>
          <w:color w:val="000000"/>
        </w:rPr>
      </w:pPr>
      <w:r>
        <w:rPr>
          <w:rFonts w:ascii="David" w:eastAsia="David" w:hAnsi="David"/>
          <w:b/>
          <w:color w:val="000000"/>
          <w:rtl/>
        </w:rPr>
        <w:t>המ</w:t>
      </w:r>
      <w:r>
        <w:rPr>
          <w:rFonts w:ascii="David" w:eastAsia="David" w:hAnsi="David" w:hint="cs"/>
          <w:b/>
          <w:color w:val="000000"/>
          <w:rtl/>
        </w:rPr>
        <w:t>חזיק</w:t>
      </w:r>
      <w:r>
        <w:rPr>
          <w:rFonts w:ascii="David" w:eastAsia="David" w:hAnsi="David"/>
          <w:b/>
          <w:color w:val="000000"/>
          <w:rtl/>
        </w:rPr>
        <w:tab/>
      </w:r>
      <w:r>
        <w:rPr>
          <w:rFonts w:ascii="David" w:eastAsia="David" w:hAnsi="David"/>
          <w:b/>
          <w:color w:val="000000"/>
          <w:rtl/>
        </w:rPr>
        <w:tab/>
      </w:r>
      <w:r>
        <w:rPr>
          <w:rFonts w:ascii="David" w:eastAsia="David" w:hAnsi="David"/>
          <w:b/>
          <w:color w:val="000000"/>
          <w:rtl/>
        </w:rPr>
        <w:tab/>
      </w:r>
      <w:r>
        <w:rPr>
          <w:rFonts w:ascii="David" w:eastAsia="David" w:hAnsi="David"/>
          <w:b/>
          <w:color w:val="000000"/>
          <w:rtl/>
        </w:rPr>
        <w:tab/>
      </w:r>
      <w:r>
        <w:rPr>
          <w:rFonts w:ascii="David" w:eastAsia="David" w:hAnsi="David"/>
          <w:b/>
          <w:color w:val="000000"/>
          <w:rtl/>
        </w:rPr>
        <w:tab/>
        <w:t xml:space="preserve">   גוף היישום המוכר</w:t>
      </w:r>
    </w:p>
    <w:p w14:paraId="36145557" w14:textId="31DA391D" w:rsidR="00964692" w:rsidRDefault="003010D6" w:rsidP="00964692">
      <w:pPr>
        <w:pStyle w:val="ListParagraph"/>
        <w:tabs>
          <w:tab w:val="left" w:pos="282"/>
        </w:tabs>
        <w:spacing w:after="0" w:line="276" w:lineRule="auto"/>
        <w:ind w:left="273" w:right="20"/>
        <w:rPr>
          <w:rStyle w:val="Bodytext"/>
          <w:rFonts w:ascii="Times New Roman"/>
          <w:sz w:val="23"/>
          <w:szCs w:val="23"/>
          <w:shd w:val="clear" w:color="auto" w:fill="auto"/>
          <w:rtl/>
        </w:rPr>
      </w:pPr>
      <w:r>
        <w:br w:type="page"/>
      </w:r>
    </w:p>
    <w:bookmarkEnd w:id="118"/>
    <w:p w14:paraId="5B70E6FD" w14:textId="18F4E970" w:rsidR="005B061D" w:rsidRDefault="003010D6">
      <w:pPr>
        <w:spacing w:line="360" w:lineRule="auto"/>
        <w:rPr>
          <w:ins w:id="314" w:author="Dorit Bar" w:date="2024-08-25T09:18:00Z"/>
          <w:rFonts w:eastAsia="David"/>
          <w:b/>
          <w:bCs/>
          <w:color w:val="000000"/>
          <w:u w:val="single"/>
          <w:rtl/>
        </w:rPr>
      </w:pPr>
      <w:ins w:id="315" w:author="Dorit Bar" w:date="2024-08-25T09:17:00Z">
        <w:r>
          <w:rPr>
            <w:sz w:val="23"/>
            <w:u w:val="single"/>
            <w:rtl/>
          </w:rPr>
          <w:lastRenderedPageBreak/>
          <w:tab/>
        </w:r>
        <w:r>
          <w:rPr>
            <w:sz w:val="23"/>
            <w:u w:val="single"/>
            <w:rtl/>
          </w:rPr>
          <w:tab/>
        </w:r>
        <w:r>
          <w:rPr>
            <w:sz w:val="23"/>
            <w:u w:val="single"/>
            <w:rtl/>
          </w:rPr>
          <w:tab/>
        </w:r>
        <w:r>
          <w:rPr>
            <w:sz w:val="23"/>
            <w:u w:val="single"/>
            <w:rtl/>
          </w:rPr>
          <w:tab/>
        </w:r>
      </w:ins>
      <w:r w:rsidRPr="00DB5F20">
        <w:rPr>
          <w:rFonts w:hint="eastAsia"/>
          <w:b/>
          <w:bCs/>
          <w:sz w:val="23"/>
          <w:u w:val="single"/>
          <w:rtl/>
          <w:rPrChange w:id="316" w:author="Dorit Bar" w:date="2024-08-25T09:17:00Z">
            <w:rPr>
              <w:rFonts w:hint="eastAsia"/>
              <w:sz w:val="23"/>
              <w:u w:val="single"/>
              <w:rtl/>
            </w:rPr>
          </w:rPrChange>
        </w:rPr>
        <w:t>נספח</w:t>
      </w:r>
      <w:r w:rsidRPr="00DB5F20">
        <w:rPr>
          <w:b/>
          <w:bCs/>
          <w:sz w:val="23"/>
          <w:u w:val="single"/>
          <w:rtl/>
          <w:rPrChange w:id="317" w:author="Dorit Bar" w:date="2024-08-25T09:17:00Z">
            <w:rPr>
              <w:sz w:val="23"/>
              <w:u w:val="single"/>
              <w:rtl/>
            </w:rPr>
          </w:rPrChange>
        </w:rPr>
        <w:t xml:space="preserve"> ג' - </w:t>
      </w:r>
      <w:r w:rsidRPr="00DB5F20">
        <w:rPr>
          <w:rFonts w:ascii="David" w:eastAsia="David" w:hAnsi="David" w:hint="eastAsia"/>
          <w:b/>
          <w:bCs/>
          <w:u w:val="single"/>
          <w:rtl/>
          <w:rPrChange w:id="318" w:author="Dorit Bar" w:date="2024-08-25T09:17:00Z">
            <w:rPr>
              <w:rFonts w:ascii="David" w:eastAsia="David" w:hAnsi="David" w:hint="eastAsia"/>
              <w:b/>
              <w:u w:val="single"/>
              <w:rtl/>
            </w:rPr>
          </w:rPrChange>
        </w:rPr>
        <w:t>הנחיות</w:t>
      </w:r>
      <w:r w:rsidRPr="00DB5F20">
        <w:rPr>
          <w:rFonts w:ascii="David" w:eastAsia="David" w:hAnsi="David"/>
          <w:b/>
          <w:bCs/>
          <w:u w:val="single"/>
          <w:rtl/>
          <w:rPrChange w:id="319" w:author="Dorit Bar" w:date="2024-08-25T09:17:00Z">
            <w:rPr>
              <w:rFonts w:ascii="David" w:eastAsia="David" w:hAnsi="David"/>
              <w:b/>
              <w:u w:val="single"/>
              <w:rtl/>
            </w:rPr>
          </w:rPrChange>
        </w:rPr>
        <w:t xml:space="preserve"> מקצועיות </w:t>
      </w:r>
      <w:r w:rsidRPr="00DB5F20">
        <w:rPr>
          <w:rFonts w:eastAsia="David" w:hint="eastAsia"/>
          <w:b/>
          <w:bCs/>
          <w:color w:val="000000"/>
          <w:u w:val="single"/>
          <w:rtl/>
          <w:rPrChange w:id="320" w:author="Dorit Bar" w:date="2024-08-25T09:17:00Z">
            <w:rPr>
              <w:rFonts w:eastAsia="David" w:hint="eastAsia"/>
              <w:color w:val="000000"/>
              <w:u w:val="single"/>
              <w:rtl/>
            </w:rPr>
          </w:rPrChange>
        </w:rPr>
        <w:t>לקליטה</w:t>
      </w:r>
      <w:r w:rsidRPr="00DB5F20">
        <w:rPr>
          <w:rFonts w:eastAsia="David"/>
          <w:b/>
          <w:bCs/>
          <w:color w:val="000000"/>
          <w:u w:val="single"/>
          <w:rtl/>
          <w:rPrChange w:id="321" w:author="Dorit Bar" w:date="2024-08-25T09:17:00Z">
            <w:rPr>
              <w:rFonts w:eastAsia="David"/>
              <w:color w:val="000000"/>
              <w:u w:val="single"/>
              <w:rtl/>
            </w:rPr>
          </w:rPrChange>
        </w:rPr>
        <w:t xml:space="preserve"> </w:t>
      </w:r>
      <w:r w:rsidRPr="00DB5F20">
        <w:rPr>
          <w:rFonts w:eastAsia="David" w:hint="eastAsia"/>
          <w:b/>
          <w:bCs/>
          <w:color w:val="000000"/>
          <w:u w:val="single"/>
          <w:rtl/>
          <w:rPrChange w:id="322" w:author="Dorit Bar" w:date="2024-08-25T09:17:00Z">
            <w:rPr>
              <w:rFonts w:eastAsia="David" w:hint="eastAsia"/>
              <w:color w:val="000000"/>
              <w:u w:val="single"/>
              <w:rtl/>
            </w:rPr>
          </w:rPrChange>
        </w:rPr>
        <w:t>ואחסון</w:t>
      </w:r>
      <w:r w:rsidRPr="00DB5F20">
        <w:rPr>
          <w:rFonts w:eastAsia="David"/>
          <w:b/>
          <w:bCs/>
          <w:color w:val="000000"/>
          <w:u w:val="single"/>
          <w:rtl/>
          <w:rPrChange w:id="323" w:author="Dorit Bar" w:date="2024-08-25T09:17:00Z">
            <w:rPr>
              <w:rFonts w:eastAsia="David"/>
              <w:color w:val="000000"/>
              <w:u w:val="single"/>
              <w:rtl/>
            </w:rPr>
          </w:rPrChange>
        </w:rPr>
        <w:t xml:space="preserve"> </w:t>
      </w:r>
      <w:r w:rsidRPr="00DB5F20">
        <w:rPr>
          <w:rFonts w:eastAsia="David" w:hint="eastAsia"/>
          <w:b/>
          <w:bCs/>
          <w:color w:val="000000"/>
          <w:u w:val="single"/>
          <w:rtl/>
          <w:rPrChange w:id="324" w:author="Dorit Bar" w:date="2024-08-25T09:17:00Z">
            <w:rPr>
              <w:rFonts w:eastAsia="David" w:hint="eastAsia"/>
              <w:color w:val="000000"/>
              <w:u w:val="single"/>
              <w:rtl/>
            </w:rPr>
          </w:rPrChange>
        </w:rPr>
        <w:t>פסולת</w:t>
      </w:r>
      <w:r w:rsidRPr="00DB5F20">
        <w:rPr>
          <w:rFonts w:eastAsia="David"/>
          <w:b/>
          <w:bCs/>
          <w:color w:val="000000"/>
          <w:u w:val="single"/>
          <w:rtl/>
          <w:rPrChange w:id="325" w:author="Dorit Bar" w:date="2024-08-25T09:17:00Z">
            <w:rPr>
              <w:rFonts w:eastAsia="David"/>
              <w:color w:val="000000"/>
              <w:u w:val="single"/>
              <w:rtl/>
            </w:rPr>
          </w:rPrChange>
        </w:rPr>
        <w:t xml:space="preserve"> </w:t>
      </w:r>
      <w:r w:rsidRPr="00DB5F20">
        <w:rPr>
          <w:rFonts w:eastAsia="David" w:hint="eastAsia"/>
          <w:b/>
          <w:bCs/>
          <w:color w:val="000000"/>
          <w:u w:val="single"/>
          <w:rtl/>
          <w:rPrChange w:id="326" w:author="Dorit Bar" w:date="2024-08-25T09:17:00Z">
            <w:rPr>
              <w:rFonts w:eastAsia="David" w:hint="eastAsia"/>
              <w:color w:val="000000"/>
              <w:u w:val="single"/>
              <w:rtl/>
            </w:rPr>
          </w:rPrChange>
        </w:rPr>
        <w:t>סוללות</w:t>
      </w:r>
      <w:r w:rsidRPr="00DB5F20">
        <w:rPr>
          <w:rFonts w:eastAsia="David"/>
          <w:b/>
          <w:bCs/>
          <w:color w:val="000000"/>
          <w:u w:val="single"/>
          <w:rtl/>
          <w:rPrChange w:id="327" w:author="Dorit Bar" w:date="2024-08-25T09:17:00Z">
            <w:rPr>
              <w:rFonts w:eastAsia="David"/>
              <w:color w:val="000000"/>
              <w:u w:val="single"/>
              <w:rtl/>
            </w:rPr>
          </w:rPrChange>
        </w:rPr>
        <w:t xml:space="preserve"> </w:t>
      </w:r>
      <w:r w:rsidRPr="00DB5F20">
        <w:rPr>
          <w:rFonts w:eastAsia="David" w:hint="eastAsia"/>
          <w:b/>
          <w:bCs/>
          <w:color w:val="000000"/>
          <w:u w:val="single"/>
          <w:rtl/>
          <w:rPrChange w:id="328" w:author="Dorit Bar" w:date="2024-08-25T09:17:00Z">
            <w:rPr>
              <w:rFonts w:eastAsia="David" w:hint="eastAsia"/>
              <w:color w:val="000000"/>
              <w:u w:val="single"/>
              <w:rtl/>
            </w:rPr>
          </w:rPrChange>
        </w:rPr>
        <w:t>ליתיום</w:t>
      </w:r>
      <w:r w:rsidRPr="00DB5F20">
        <w:rPr>
          <w:rFonts w:eastAsia="David"/>
          <w:b/>
          <w:bCs/>
          <w:color w:val="000000"/>
          <w:u w:val="single"/>
          <w:rtl/>
          <w:rPrChange w:id="329" w:author="Dorit Bar" w:date="2024-08-25T09:17:00Z">
            <w:rPr>
              <w:rFonts w:eastAsia="David"/>
              <w:color w:val="000000"/>
              <w:u w:val="single"/>
              <w:rtl/>
            </w:rPr>
          </w:rPrChange>
        </w:rPr>
        <w:t xml:space="preserve"> </w:t>
      </w:r>
      <w:r w:rsidRPr="00DB5F20">
        <w:rPr>
          <w:rFonts w:eastAsia="David" w:hint="eastAsia"/>
          <w:b/>
          <w:bCs/>
          <w:color w:val="000000"/>
          <w:u w:val="single"/>
          <w:rtl/>
          <w:rPrChange w:id="330" w:author="Dorit Bar" w:date="2024-08-25T09:17:00Z">
            <w:rPr>
              <w:rFonts w:eastAsia="David" w:hint="eastAsia"/>
              <w:color w:val="000000"/>
              <w:u w:val="single"/>
              <w:rtl/>
            </w:rPr>
          </w:rPrChange>
        </w:rPr>
        <w:t>וסוללות</w:t>
      </w:r>
      <w:r w:rsidRPr="00DB5F20">
        <w:rPr>
          <w:rFonts w:eastAsia="David"/>
          <w:b/>
          <w:bCs/>
          <w:color w:val="000000"/>
          <w:u w:val="single"/>
          <w:rtl/>
          <w:rPrChange w:id="331" w:author="Dorit Bar" w:date="2024-08-25T09:17:00Z">
            <w:rPr>
              <w:rFonts w:eastAsia="David"/>
              <w:color w:val="000000"/>
              <w:u w:val="single"/>
              <w:rtl/>
            </w:rPr>
          </w:rPrChange>
        </w:rPr>
        <w:t xml:space="preserve"> </w:t>
      </w:r>
      <w:r w:rsidRPr="00DB5F20">
        <w:rPr>
          <w:rFonts w:eastAsia="David" w:hint="eastAsia"/>
          <w:b/>
          <w:bCs/>
          <w:color w:val="000000"/>
          <w:u w:val="single"/>
          <w:rtl/>
          <w:rPrChange w:id="332" w:author="Dorit Bar" w:date="2024-08-25T09:17:00Z">
            <w:rPr>
              <w:rFonts w:eastAsia="David" w:hint="eastAsia"/>
              <w:color w:val="000000"/>
              <w:u w:val="single"/>
              <w:rtl/>
            </w:rPr>
          </w:rPrChange>
        </w:rPr>
        <w:t>ליתיום</w:t>
      </w:r>
      <w:r w:rsidRPr="00DB5F20">
        <w:rPr>
          <w:rFonts w:eastAsia="David"/>
          <w:b/>
          <w:bCs/>
          <w:color w:val="000000"/>
          <w:u w:val="single"/>
          <w:rtl/>
          <w:rPrChange w:id="333" w:author="Dorit Bar" w:date="2024-08-25T09:17:00Z">
            <w:rPr>
              <w:rFonts w:eastAsia="David"/>
              <w:color w:val="000000"/>
              <w:u w:val="single"/>
              <w:rtl/>
            </w:rPr>
          </w:rPrChange>
        </w:rPr>
        <w:t xml:space="preserve"> </w:t>
      </w:r>
      <w:r w:rsidRPr="00DB5F20">
        <w:rPr>
          <w:rFonts w:eastAsia="David" w:hint="eastAsia"/>
          <w:b/>
          <w:bCs/>
          <w:color w:val="000000"/>
          <w:u w:val="single"/>
          <w:rtl/>
          <w:rPrChange w:id="334" w:author="Dorit Bar" w:date="2024-08-25T09:17:00Z">
            <w:rPr>
              <w:rFonts w:eastAsia="David" w:hint="eastAsia"/>
              <w:color w:val="000000"/>
              <w:u w:val="single"/>
              <w:rtl/>
            </w:rPr>
          </w:rPrChange>
        </w:rPr>
        <w:t>משומשות</w:t>
      </w:r>
      <w:r w:rsidRPr="00DB5F20">
        <w:rPr>
          <w:rFonts w:eastAsia="David"/>
          <w:b/>
          <w:bCs/>
          <w:color w:val="000000"/>
          <w:u w:val="single"/>
          <w:rtl/>
          <w:rPrChange w:id="335" w:author="Dorit Bar" w:date="2024-08-25T09:17:00Z">
            <w:rPr>
              <w:rFonts w:eastAsia="David"/>
              <w:color w:val="000000"/>
              <w:u w:val="single"/>
              <w:rtl/>
            </w:rPr>
          </w:rPrChange>
        </w:rPr>
        <w:t xml:space="preserve"> </w:t>
      </w:r>
      <w:r w:rsidRPr="00DB5F20">
        <w:rPr>
          <w:rFonts w:eastAsia="David" w:hint="eastAsia"/>
          <w:b/>
          <w:bCs/>
          <w:color w:val="000000"/>
          <w:u w:val="single"/>
          <w:rtl/>
          <w:rPrChange w:id="336" w:author="Dorit Bar" w:date="2024-08-25T09:17:00Z">
            <w:rPr>
              <w:rFonts w:eastAsia="David" w:hint="eastAsia"/>
              <w:color w:val="000000"/>
              <w:u w:val="single"/>
              <w:rtl/>
            </w:rPr>
          </w:rPrChange>
        </w:rPr>
        <w:t>שפרסם</w:t>
      </w:r>
      <w:r w:rsidRPr="00DB5F20">
        <w:rPr>
          <w:rFonts w:eastAsia="David"/>
          <w:b/>
          <w:bCs/>
          <w:color w:val="000000"/>
          <w:u w:val="single"/>
          <w:rtl/>
          <w:rPrChange w:id="337" w:author="Dorit Bar" w:date="2024-08-25T09:17:00Z">
            <w:rPr>
              <w:rFonts w:eastAsia="David"/>
              <w:color w:val="000000"/>
              <w:u w:val="single"/>
              <w:rtl/>
            </w:rPr>
          </w:rPrChange>
        </w:rPr>
        <w:t xml:space="preserve"> </w:t>
      </w:r>
      <w:r w:rsidRPr="00DB5F20">
        <w:rPr>
          <w:rFonts w:eastAsia="David" w:hint="eastAsia"/>
          <w:b/>
          <w:bCs/>
          <w:color w:val="000000"/>
          <w:u w:val="single"/>
          <w:rtl/>
          <w:rPrChange w:id="338" w:author="Dorit Bar" w:date="2024-08-25T09:17:00Z">
            <w:rPr>
              <w:rFonts w:eastAsia="David" w:hint="eastAsia"/>
              <w:color w:val="000000"/>
              <w:u w:val="single"/>
              <w:rtl/>
            </w:rPr>
          </w:rPrChange>
        </w:rPr>
        <w:t>המשרד</w:t>
      </w:r>
      <w:r w:rsidRPr="00DB5F20">
        <w:rPr>
          <w:rFonts w:eastAsia="David"/>
          <w:b/>
          <w:bCs/>
          <w:color w:val="000000"/>
          <w:u w:val="single"/>
          <w:rtl/>
          <w:rPrChange w:id="339" w:author="Dorit Bar" w:date="2024-08-25T09:17:00Z">
            <w:rPr>
              <w:rFonts w:eastAsia="David"/>
              <w:color w:val="000000"/>
              <w:u w:val="single"/>
              <w:rtl/>
            </w:rPr>
          </w:rPrChange>
        </w:rPr>
        <w:t xml:space="preserve"> </w:t>
      </w:r>
      <w:r w:rsidRPr="00DB5F20">
        <w:rPr>
          <w:rFonts w:eastAsia="David" w:hint="eastAsia"/>
          <w:b/>
          <w:bCs/>
          <w:color w:val="000000"/>
          <w:u w:val="single"/>
          <w:rtl/>
          <w:rPrChange w:id="340" w:author="Dorit Bar" w:date="2024-08-25T09:17:00Z">
            <w:rPr>
              <w:rFonts w:eastAsia="David" w:hint="eastAsia"/>
              <w:color w:val="000000"/>
              <w:u w:val="single"/>
              <w:rtl/>
            </w:rPr>
          </w:rPrChange>
        </w:rPr>
        <w:t>להגנת</w:t>
      </w:r>
      <w:r w:rsidRPr="00DB5F20">
        <w:rPr>
          <w:rFonts w:eastAsia="David"/>
          <w:b/>
          <w:bCs/>
          <w:color w:val="000000"/>
          <w:u w:val="single"/>
          <w:rtl/>
          <w:rPrChange w:id="341" w:author="Dorit Bar" w:date="2024-08-25T09:17:00Z">
            <w:rPr>
              <w:rFonts w:eastAsia="David"/>
              <w:color w:val="000000"/>
              <w:u w:val="single"/>
              <w:rtl/>
            </w:rPr>
          </w:rPrChange>
        </w:rPr>
        <w:t xml:space="preserve"> </w:t>
      </w:r>
      <w:r w:rsidRPr="00DB5F20">
        <w:rPr>
          <w:rFonts w:eastAsia="David" w:hint="eastAsia"/>
          <w:b/>
          <w:bCs/>
          <w:color w:val="000000"/>
          <w:u w:val="single"/>
          <w:rtl/>
          <w:rPrChange w:id="342" w:author="Dorit Bar" w:date="2024-08-25T09:17:00Z">
            <w:rPr>
              <w:rFonts w:eastAsia="David" w:hint="eastAsia"/>
              <w:color w:val="000000"/>
              <w:u w:val="single"/>
              <w:rtl/>
            </w:rPr>
          </w:rPrChange>
        </w:rPr>
        <w:t>הסביבה</w:t>
      </w:r>
      <w:r w:rsidRPr="00DB5F20">
        <w:rPr>
          <w:rFonts w:eastAsia="David"/>
          <w:b/>
          <w:bCs/>
          <w:color w:val="000000"/>
          <w:u w:val="single"/>
          <w:rtl/>
          <w:rPrChange w:id="343" w:author="Dorit Bar" w:date="2024-08-25T09:17:00Z">
            <w:rPr>
              <w:rFonts w:eastAsia="David"/>
              <w:color w:val="000000"/>
              <w:u w:val="single"/>
              <w:rtl/>
            </w:rPr>
          </w:rPrChange>
        </w:rPr>
        <w:t xml:space="preserve"> </w:t>
      </w:r>
      <w:r w:rsidRPr="00DB5F20">
        <w:rPr>
          <w:rFonts w:eastAsia="David" w:hint="eastAsia"/>
          <w:b/>
          <w:bCs/>
          <w:color w:val="000000"/>
          <w:u w:val="single"/>
          <w:rtl/>
          <w:rPrChange w:id="344" w:author="Dorit Bar" w:date="2024-08-25T09:17:00Z">
            <w:rPr>
              <w:rFonts w:eastAsia="David" w:hint="eastAsia"/>
              <w:color w:val="000000"/>
              <w:u w:val="single"/>
              <w:rtl/>
            </w:rPr>
          </w:rPrChange>
        </w:rPr>
        <w:t>בחודש</w:t>
      </w:r>
      <w:r w:rsidRPr="00DB5F20">
        <w:rPr>
          <w:rFonts w:eastAsia="David"/>
          <w:b/>
          <w:bCs/>
          <w:color w:val="000000"/>
          <w:u w:val="single"/>
          <w:rtl/>
          <w:rPrChange w:id="345" w:author="Dorit Bar" w:date="2024-08-25T09:17:00Z">
            <w:rPr>
              <w:rFonts w:eastAsia="David"/>
              <w:color w:val="000000"/>
              <w:u w:val="single"/>
              <w:rtl/>
            </w:rPr>
          </w:rPrChange>
        </w:rPr>
        <w:t xml:space="preserve"> </w:t>
      </w:r>
      <w:r w:rsidRPr="00DB5F20">
        <w:rPr>
          <w:rFonts w:eastAsia="David" w:hint="eastAsia"/>
          <w:b/>
          <w:bCs/>
          <w:color w:val="000000"/>
          <w:u w:val="single"/>
          <w:rtl/>
          <w:rPrChange w:id="346" w:author="Dorit Bar" w:date="2024-08-25T09:17:00Z">
            <w:rPr>
              <w:rFonts w:eastAsia="David" w:hint="eastAsia"/>
              <w:color w:val="000000"/>
              <w:u w:val="single"/>
              <w:rtl/>
            </w:rPr>
          </w:rPrChange>
        </w:rPr>
        <w:t>פברואר</w:t>
      </w:r>
      <w:r w:rsidRPr="00DB5F20">
        <w:rPr>
          <w:rFonts w:eastAsia="David"/>
          <w:b/>
          <w:bCs/>
          <w:color w:val="000000"/>
          <w:u w:val="single"/>
          <w:rtl/>
          <w:rPrChange w:id="347" w:author="Dorit Bar" w:date="2024-08-25T09:17:00Z">
            <w:rPr>
              <w:rFonts w:eastAsia="David"/>
              <w:color w:val="000000"/>
              <w:u w:val="single"/>
              <w:rtl/>
            </w:rPr>
          </w:rPrChange>
        </w:rPr>
        <w:t xml:space="preserve"> 2021</w:t>
      </w:r>
    </w:p>
    <w:p w14:paraId="033EE34C" w14:textId="77777777" w:rsidR="00DB5F20" w:rsidRDefault="00DB5F20">
      <w:pPr>
        <w:spacing w:line="360" w:lineRule="auto"/>
        <w:rPr>
          <w:ins w:id="348" w:author="Dorit Bar" w:date="2024-08-25T09:18:00Z"/>
          <w:rFonts w:eastAsia="David"/>
          <w:b/>
          <w:bCs/>
          <w:color w:val="000000"/>
          <w:u w:val="single"/>
          <w:rtl/>
        </w:rPr>
      </w:pPr>
    </w:p>
    <w:p w14:paraId="2CEDC18D" w14:textId="77777777" w:rsidR="00DB5F20" w:rsidRDefault="00DB5F20">
      <w:pPr>
        <w:spacing w:line="360" w:lineRule="auto"/>
        <w:rPr>
          <w:ins w:id="349" w:author="Dorit Bar" w:date="2024-08-25T09:18:00Z"/>
          <w:rFonts w:eastAsia="David"/>
          <w:b/>
          <w:bCs/>
          <w:color w:val="000000"/>
          <w:u w:val="single"/>
          <w:rtl/>
        </w:rPr>
      </w:pPr>
    </w:p>
    <w:p w14:paraId="7644489F" w14:textId="77777777" w:rsidR="00DB5F20" w:rsidRDefault="00DB5F20">
      <w:pPr>
        <w:spacing w:line="360" w:lineRule="auto"/>
        <w:rPr>
          <w:ins w:id="350" w:author="Dorit Bar" w:date="2024-08-25T09:18:00Z"/>
          <w:rFonts w:eastAsia="David"/>
          <w:b/>
          <w:bCs/>
          <w:color w:val="000000"/>
          <w:u w:val="single"/>
          <w:rtl/>
        </w:rPr>
      </w:pPr>
    </w:p>
    <w:p w14:paraId="65D58BF5" w14:textId="77777777" w:rsidR="00DB5F20" w:rsidRDefault="00DB5F20">
      <w:pPr>
        <w:spacing w:line="360" w:lineRule="auto"/>
        <w:rPr>
          <w:ins w:id="351" w:author="Dorit Bar" w:date="2024-08-25T09:18:00Z"/>
          <w:rFonts w:eastAsia="David"/>
          <w:b/>
          <w:bCs/>
          <w:color w:val="000000"/>
          <w:u w:val="single"/>
          <w:rtl/>
        </w:rPr>
      </w:pPr>
    </w:p>
    <w:p w14:paraId="2DB72B04" w14:textId="77777777" w:rsidR="00DB5F20" w:rsidRDefault="00DB5F20">
      <w:pPr>
        <w:spacing w:line="360" w:lineRule="auto"/>
        <w:rPr>
          <w:ins w:id="352" w:author="Dorit Bar" w:date="2024-08-25T09:18:00Z"/>
          <w:rFonts w:eastAsia="David"/>
          <w:b/>
          <w:bCs/>
          <w:color w:val="000000"/>
          <w:u w:val="single"/>
          <w:rtl/>
        </w:rPr>
      </w:pPr>
    </w:p>
    <w:p w14:paraId="20C1F77A" w14:textId="77777777" w:rsidR="00DB5F20" w:rsidRDefault="00DB5F20">
      <w:pPr>
        <w:spacing w:line="360" w:lineRule="auto"/>
        <w:rPr>
          <w:ins w:id="353" w:author="Dorit Bar" w:date="2024-08-25T09:18:00Z"/>
          <w:rFonts w:eastAsia="David"/>
          <w:b/>
          <w:bCs/>
          <w:color w:val="000000"/>
          <w:u w:val="single"/>
          <w:rtl/>
        </w:rPr>
      </w:pPr>
    </w:p>
    <w:p w14:paraId="2B91F5D9" w14:textId="77777777" w:rsidR="00DB5F20" w:rsidRDefault="00DB5F20">
      <w:pPr>
        <w:spacing w:line="360" w:lineRule="auto"/>
        <w:rPr>
          <w:ins w:id="354" w:author="Dorit Bar" w:date="2024-08-25T09:18:00Z"/>
          <w:rFonts w:eastAsia="David"/>
          <w:b/>
          <w:bCs/>
          <w:color w:val="000000"/>
          <w:u w:val="single"/>
          <w:rtl/>
        </w:rPr>
      </w:pPr>
    </w:p>
    <w:p w14:paraId="1BCD448C" w14:textId="77777777" w:rsidR="00DB5F20" w:rsidRDefault="00DB5F20">
      <w:pPr>
        <w:spacing w:line="360" w:lineRule="auto"/>
        <w:rPr>
          <w:ins w:id="355" w:author="Dorit Bar" w:date="2024-08-25T09:18:00Z"/>
          <w:rFonts w:eastAsia="David"/>
          <w:b/>
          <w:bCs/>
          <w:color w:val="000000"/>
          <w:u w:val="single"/>
          <w:rtl/>
        </w:rPr>
      </w:pPr>
    </w:p>
    <w:p w14:paraId="07003D95" w14:textId="77777777" w:rsidR="00DB5F20" w:rsidRDefault="00DB5F20">
      <w:pPr>
        <w:spacing w:line="360" w:lineRule="auto"/>
        <w:rPr>
          <w:ins w:id="356" w:author="Dorit Bar" w:date="2024-08-25T09:18:00Z"/>
          <w:rFonts w:eastAsia="David"/>
          <w:b/>
          <w:bCs/>
          <w:color w:val="000000"/>
          <w:u w:val="single"/>
          <w:rtl/>
        </w:rPr>
      </w:pPr>
    </w:p>
    <w:p w14:paraId="2AEC1D27" w14:textId="77777777" w:rsidR="00DB5F20" w:rsidRDefault="00DB5F20">
      <w:pPr>
        <w:spacing w:line="360" w:lineRule="auto"/>
        <w:rPr>
          <w:ins w:id="357" w:author="Dorit Bar" w:date="2024-08-25T09:18:00Z"/>
          <w:rFonts w:eastAsia="David"/>
          <w:b/>
          <w:bCs/>
          <w:color w:val="000000"/>
          <w:u w:val="single"/>
          <w:rtl/>
        </w:rPr>
      </w:pPr>
    </w:p>
    <w:p w14:paraId="78527A66" w14:textId="77777777" w:rsidR="00DB5F20" w:rsidRDefault="00DB5F20">
      <w:pPr>
        <w:spacing w:line="360" w:lineRule="auto"/>
        <w:rPr>
          <w:ins w:id="358" w:author="Dorit Bar" w:date="2024-08-25T09:18:00Z"/>
          <w:rFonts w:eastAsia="David"/>
          <w:b/>
          <w:bCs/>
          <w:color w:val="000000"/>
          <w:u w:val="single"/>
          <w:rtl/>
        </w:rPr>
      </w:pPr>
    </w:p>
    <w:p w14:paraId="6558AC70" w14:textId="77777777" w:rsidR="00DB5F20" w:rsidRDefault="00DB5F20">
      <w:pPr>
        <w:spacing w:line="360" w:lineRule="auto"/>
        <w:rPr>
          <w:ins w:id="359" w:author="Dorit Bar" w:date="2024-08-25T09:18:00Z"/>
          <w:rFonts w:eastAsia="David"/>
          <w:b/>
          <w:bCs/>
          <w:color w:val="000000"/>
          <w:u w:val="single"/>
          <w:rtl/>
        </w:rPr>
      </w:pPr>
    </w:p>
    <w:p w14:paraId="5561F148" w14:textId="77777777" w:rsidR="00DB5F20" w:rsidRDefault="00DB5F20">
      <w:pPr>
        <w:spacing w:line="360" w:lineRule="auto"/>
        <w:rPr>
          <w:ins w:id="360" w:author="Dorit Bar" w:date="2024-08-25T09:18:00Z"/>
          <w:rFonts w:eastAsia="David"/>
          <w:b/>
          <w:bCs/>
          <w:color w:val="000000"/>
          <w:u w:val="single"/>
          <w:rtl/>
        </w:rPr>
      </w:pPr>
    </w:p>
    <w:p w14:paraId="71B350AB" w14:textId="77777777" w:rsidR="00DB5F20" w:rsidRDefault="00DB5F20">
      <w:pPr>
        <w:spacing w:line="360" w:lineRule="auto"/>
        <w:rPr>
          <w:ins w:id="361" w:author="Dorit Bar" w:date="2024-08-25T09:18:00Z"/>
          <w:rFonts w:eastAsia="David"/>
          <w:b/>
          <w:bCs/>
          <w:color w:val="000000"/>
          <w:u w:val="single"/>
          <w:rtl/>
        </w:rPr>
      </w:pPr>
    </w:p>
    <w:p w14:paraId="28EC364B" w14:textId="77777777" w:rsidR="00DB5F20" w:rsidRDefault="00DB5F20">
      <w:pPr>
        <w:spacing w:line="360" w:lineRule="auto"/>
        <w:rPr>
          <w:ins w:id="362" w:author="Dorit Bar" w:date="2024-08-25T09:18:00Z"/>
          <w:rFonts w:eastAsia="David"/>
          <w:b/>
          <w:bCs/>
          <w:color w:val="000000"/>
          <w:u w:val="single"/>
          <w:rtl/>
        </w:rPr>
      </w:pPr>
    </w:p>
    <w:p w14:paraId="5E4C5077" w14:textId="77777777" w:rsidR="00DB5F20" w:rsidRDefault="00DB5F20">
      <w:pPr>
        <w:spacing w:line="360" w:lineRule="auto"/>
        <w:rPr>
          <w:ins w:id="363" w:author="Dorit Bar" w:date="2024-08-25T09:18:00Z"/>
          <w:rFonts w:eastAsia="David"/>
          <w:b/>
          <w:bCs/>
          <w:color w:val="000000"/>
          <w:u w:val="single"/>
          <w:rtl/>
        </w:rPr>
      </w:pPr>
    </w:p>
    <w:p w14:paraId="7A4D2C30" w14:textId="77777777" w:rsidR="00DB5F20" w:rsidRDefault="00DB5F20">
      <w:pPr>
        <w:spacing w:line="360" w:lineRule="auto"/>
        <w:rPr>
          <w:ins w:id="364" w:author="Dorit Bar" w:date="2024-08-25T09:18:00Z"/>
          <w:rFonts w:eastAsia="David"/>
          <w:b/>
          <w:bCs/>
          <w:color w:val="000000"/>
          <w:u w:val="single"/>
          <w:rtl/>
        </w:rPr>
      </w:pPr>
    </w:p>
    <w:p w14:paraId="462862D4" w14:textId="77777777" w:rsidR="00DB5F20" w:rsidRDefault="00DB5F20">
      <w:pPr>
        <w:spacing w:line="360" w:lineRule="auto"/>
        <w:rPr>
          <w:ins w:id="365" w:author="Dorit Bar" w:date="2024-08-25T09:18:00Z"/>
          <w:rFonts w:eastAsia="David"/>
          <w:b/>
          <w:bCs/>
          <w:color w:val="000000"/>
          <w:u w:val="single"/>
          <w:rtl/>
        </w:rPr>
      </w:pPr>
    </w:p>
    <w:p w14:paraId="29253DAF" w14:textId="77777777" w:rsidR="00DB5F20" w:rsidRDefault="00DB5F20">
      <w:pPr>
        <w:spacing w:line="360" w:lineRule="auto"/>
        <w:rPr>
          <w:ins w:id="366" w:author="Dorit Bar" w:date="2024-08-25T09:18:00Z"/>
          <w:rFonts w:eastAsia="David"/>
          <w:b/>
          <w:bCs/>
          <w:color w:val="000000"/>
          <w:u w:val="single"/>
          <w:rtl/>
        </w:rPr>
      </w:pPr>
    </w:p>
    <w:p w14:paraId="40A0625E" w14:textId="77777777" w:rsidR="00DB5F20" w:rsidRDefault="00DB5F20">
      <w:pPr>
        <w:spacing w:line="360" w:lineRule="auto"/>
        <w:rPr>
          <w:ins w:id="367" w:author="Dorit Bar" w:date="2024-08-25T09:18:00Z"/>
          <w:rFonts w:eastAsia="David"/>
          <w:b/>
          <w:bCs/>
          <w:color w:val="000000"/>
          <w:u w:val="single"/>
          <w:rtl/>
        </w:rPr>
      </w:pPr>
    </w:p>
    <w:p w14:paraId="39129131" w14:textId="77777777" w:rsidR="00DB5F20" w:rsidRDefault="00DB5F20">
      <w:pPr>
        <w:spacing w:line="360" w:lineRule="auto"/>
        <w:rPr>
          <w:ins w:id="368" w:author="Dorit Bar" w:date="2024-08-25T09:18:00Z"/>
          <w:rFonts w:eastAsia="David"/>
          <w:b/>
          <w:bCs/>
          <w:color w:val="000000"/>
          <w:u w:val="single"/>
          <w:rtl/>
        </w:rPr>
      </w:pPr>
    </w:p>
    <w:p w14:paraId="568DDB79" w14:textId="77777777" w:rsidR="00DB5F20" w:rsidRDefault="00DB5F20">
      <w:pPr>
        <w:spacing w:line="360" w:lineRule="auto"/>
        <w:rPr>
          <w:ins w:id="369" w:author="Dorit Bar" w:date="2024-08-25T09:18:00Z"/>
          <w:rFonts w:eastAsia="David"/>
          <w:b/>
          <w:bCs/>
          <w:color w:val="000000"/>
          <w:u w:val="single"/>
          <w:rtl/>
        </w:rPr>
      </w:pPr>
    </w:p>
    <w:p w14:paraId="7710E4E3" w14:textId="77777777" w:rsidR="00DB5F20" w:rsidRDefault="00DB5F20">
      <w:pPr>
        <w:spacing w:line="360" w:lineRule="auto"/>
        <w:rPr>
          <w:ins w:id="370" w:author="Dorit Bar" w:date="2024-08-25T09:18:00Z"/>
          <w:rFonts w:eastAsia="David"/>
          <w:b/>
          <w:bCs/>
          <w:color w:val="000000"/>
          <w:u w:val="single"/>
          <w:rtl/>
        </w:rPr>
      </w:pPr>
    </w:p>
    <w:p w14:paraId="02C97392" w14:textId="77777777" w:rsidR="00DB5F20" w:rsidRDefault="00DB5F20">
      <w:pPr>
        <w:spacing w:line="360" w:lineRule="auto"/>
        <w:rPr>
          <w:ins w:id="371" w:author="Dorit Bar" w:date="2024-08-25T09:18:00Z"/>
          <w:rFonts w:eastAsia="David"/>
          <w:b/>
          <w:bCs/>
          <w:color w:val="000000"/>
          <w:u w:val="single"/>
          <w:rtl/>
        </w:rPr>
      </w:pPr>
    </w:p>
    <w:p w14:paraId="45C74602" w14:textId="77777777" w:rsidR="00DB5F20" w:rsidRDefault="00DB5F20">
      <w:pPr>
        <w:spacing w:line="360" w:lineRule="auto"/>
        <w:rPr>
          <w:ins w:id="372" w:author="Dorit Bar" w:date="2024-08-25T09:18:00Z"/>
          <w:rFonts w:eastAsia="David"/>
          <w:b/>
          <w:bCs/>
          <w:color w:val="000000"/>
          <w:u w:val="single"/>
          <w:rtl/>
        </w:rPr>
      </w:pPr>
    </w:p>
    <w:p w14:paraId="04B71018" w14:textId="77777777" w:rsidR="00DB5F20" w:rsidRDefault="00DB5F20">
      <w:pPr>
        <w:spacing w:line="360" w:lineRule="auto"/>
        <w:rPr>
          <w:ins w:id="373" w:author="Dorit Bar" w:date="2024-08-25T09:18:00Z"/>
          <w:rFonts w:eastAsia="David"/>
          <w:b/>
          <w:bCs/>
          <w:color w:val="000000"/>
          <w:u w:val="single"/>
          <w:rtl/>
        </w:rPr>
      </w:pPr>
    </w:p>
    <w:p w14:paraId="5C4DFEE7" w14:textId="77777777" w:rsidR="00DB5F20" w:rsidRDefault="00DB5F20">
      <w:pPr>
        <w:spacing w:line="360" w:lineRule="auto"/>
        <w:rPr>
          <w:ins w:id="374" w:author="Dorit Bar" w:date="2024-08-25T09:18:00Z"/>
          <w:rFonts w:eastAsia="David"/>
          <w:b/>
          <w:bCs/>
          <w:color w:val="000000"/>
          <w:u w:val="single"/>
          <w:rtl/>
        </w:rPr>
      </w:pPr>
    </w:p>
    <w:p w14:paraId="1A4FB086" w14:textId="77777777" w:rsidR="00DB5F20" w:rsidRDefault="00DB5F20">
      <w:pPr>
        <w:spacing w:line="360" w:lineRule="auto"/>
        <w:rPr>
          <w:ins w:id="375" w:author="Dorit Bar" w:date="2024-08-25T09:18:00Z"/>
          <w:rFonts w:eastAsia="David"/>
          <w:b/>
          <w:bCs/>
          <w:color w:val="000000"/>
          <w:u w:val="single"/>
          <w:rtl/>
        </w:rPr>
      </w:pPr>
    </w:p>
    <w:p w14:paraId="7DDA8787" w14:textId="1B8C43EC" w:rsidR="00DB5F20" w:rsidRPr="000B3C52" w:rsidRDefault="003010D6">
      <w:pPr>
        <w:spacing w:line="360" w:lineRule="auto"/>
        <w:rPr>
          <w:rFonts w:ascii="David" w:eastAsia="David" w:hAnsi="David"/>
          <w:bCs/>
          <w:u w:val="single"/>
          <w:rtl/>
        </w:rPr>
        <w:pPrChange w:id="376" w:author="Dorit Bar" w:date="2024-08-25T09:18:00Z">
          <w:pPr>
            <w:pBdr>
              <w:top w:val="nil"/>
              <w:left w:val="nil"/>
              <w:bottom w:val="nil"/>
              <w:right w:val="nil"/>
              <w:between w:val="nil"/>
            </w:pBdr>
            <w:tabs>
              <w:tab w:val="left" w:pos="2296"/>
            </w:tabs>
            <w:spacing w:after="0" w:line="360" w:lineRule="auto"/>
            <w:jc w:val="center"/>
          </w:pPr>
        </w:pPrChange>
      </w:pPr>
      <w:ins w:id="377" w:author="Dorit Bar" w:date="2024-08-25T09:18:00Z">
        <w:r>
          <w:rPr>
            <w:rFonts w:eastAsia="David"/>
            <w:b/>
            <w:bCs/>
            <w:color w:val="000000"/>
            <w:u w:val="single"/>
            <w:rtl/>
          </w:rPr>
          <w:lastRenderedPageBreak/>
          <w:tab/>
        </w:r>
        <w:r>
          <w:rPr>
            <w:rFonts w:eastAsia="David"/>
            <w:b/>
            <w:bCs/>
            <w:color w:val="000000"/>
            <w:u w:val="single"/>
            <w:rtl/>
          </w:rPr>
          <w:tab/>
        </w:r>
        <w:r>
          <w:rPr>
            <w:rFonts w:eastAsia="David"/>
            <w:b/>
            <w:bCs/>
            <w:color w:val="000000"/>
            <w:u w:val="single"/>
            <w:rtl/>
          </w:rPr>
          <w:tab/>
        </w:r>
        <w:r>
          <w:rPr>
            <w:rFonts w:eastAsia="David"/>
            <w:b/>
            <w:bCs/>
            <w:color w:val="000000"/>
            <w:u w:val="single"/>
            <w:rtl/>
          </w:rPr>
          <w:tab/>
        </w:r>
        <w:r>
          <w:rPr>
            <w:rFonts w:eastAsia="David"/>
            <w:b/>
            <w:bCs/>
            <w:color w:val="000000"/>
            <w:u w:val="single"/>
            <w:rtl/>
          </w:rPr>
          <w:tab/>
        </w:r>
      </w:ins>
      <w:r w:rsidRPr="00DB5F20">
        <w:rPr>
          <w:rFonts w:eastAsia="David" w:hint="eastAsia"/>
          <w:b/>
          <w:bCs/>
          <w:color w:val="000000"/>
          <w:rtl/>
          <w:rPrChange w:id="378" w:author="Dorit Bar" w:date="2024-08-25T09:18:00Z">
            <w:rPr>
              <w:rFonts w:eastAsia="David" w:hint="eastAsia"/>
              <w:b/>
              <w:bCs/>
              <w:color w:val="000000"/>
              <w:u w:val="single"/>
              <w:rtl/>
            </w:rPr>
          </w:rPrChange>
        </w:rPr>
        <w:t>נספח</w:t>
      </w:r>
      <w:r w:rsidRPr="00DB5F20">
        <w:rPr>
          <w:rFonts w:eastAsia="David"/>
          <w:b/>
          <w:bCs/>
          <w:color w:val="000000"/>
          <w:rtl/>
          <w:rPrChange w:id="379" w:author="Dorit Bar" w:date="2024-08-25T09:18:00Z">
            <w:rPr>
              <w:rFonts w:eastAsia="David"/>
              <w:b/>
              <w:bCs/>
              <w:color w:val="000000"/>
              <w:u w:val="single"/>
              <w:rtl/>
            </w:rPr>
          </w:rPrChange>
        </w:rPr>
        <w:t xml:space="preserve"> ד' </w:t>
      </w:r>
      <w:r w:rsidRPr="000B3C52">
        <w:rPr>
          <w:rFonts w:ascii="David" w:eastAsia="David" w:hAnsi="David" w:hint="cs"/>
          <w:bCs/>
          <w:u w:val="single"/>
          <w:rtl/>
        </w:rPr>
        <w:t>הסכם התקשרות לפינוי פסולת סוללות ליתיום</w:t>
      </w:r>
    </w:p>
    <w:p w14:paraId="438E536F" w14:textId="77777777" w:rsidR="00DB5F20" w:rsidRDefault="00DB5F20" w:rsidP="00DB5F20">
      <w:pPr>
        <w:pBdr>
          <w:top w:val="nil"/>
          <w:left w:val="nil"/>
          <w:bottom w:val="nil"/>
          <w:right w:val="nil"/>
          <w:between w:val="nil"/>
        </w:pBdr>
        <w:tabs>
          <w:tab w:val="left" w:pos="2296"/>
        </w:tabs>
        <w:spacing w:after="0" w:line="360" w:lineRule="auto"/>
        <w:rPr>
          <w:rFonts w:ascii="David" w:eastAsia="David" w:hAnsi="David"/>
          <w:b/>
          <w:u w:val="single"/>
          <w:rtl/>
        </w:rPr>
      </w:pPr>
    </w:p>
    <w:p w14:paraId="462399DF" w14:textId="77777777" w:rsidR="00DB5F20" w:rsidRDefault="003010D6" w:rsidP="00DB5F20">
      <w:pPr>
        <w:spacing w:line="360" w:lineRule="auto"/>
        <w:jc w:val="left"/>
        <w:rPr>
          <w:rFonts w:ascii="David" w:eastAsia="David" w:hAnsi="David"/>
          <w:b/>
        </w:rPr>
      </w:pPr>
      <w:r>
        <w:rPr>
          <w:rFonts w:ascii="David" w:eastAsia="David" w:hAnsi="David"/>
          <w:b/>
          <w:rtl/>
        </w:rPr>
        <w:t>שנערך ונחתם ב______ ביום _______לחודש____ לשנת ________</w:t>
      </w:r>
    </w:p>
    <w:p w14:paraId="5ED2E3F7" w14:textId="77777777" w:rsidR="00DB5F20" w:rsidRDefault="00DB5F20" w:rsidP="00DB5F20">
      <w:pPr>
        <w:spacing w:line="360" w:lineRule="auto"/>
        <w:jc w:val="left"/>
        <w:rPr>
          <w:ins w:id="380" w:author="Dorit Bar" w:date="2024-08-25T09:18:00Z"/>
          <w:rFonts w:ascii="David" w:eastAsia="David" w:hAnsi="David"/>
        </w:rPr>
      </w:pPr>
    </w:p>
    <w:p w14:paraId="6761C861" w14:textId="2D9EF15C" w:rsidR="00D365CF" w:rsidRDefault="003010D6" w:rsidP="00DB5F20">
      <w:pPr>
        <w:spacing w:line="360" w:lineRule="auto"/>
        <w:ind w:firstLine="720"/>
        <w:jc w:val="left"/>
        <w:rPr>
          <w:ins w:id="381" w:author="Dorit Bar" w:date="2024-11-19T10:32:00Z"/>
          <w:rFonts w:ascii="David" w:eastAsia="David" w:hAnsi="David"/>
          <w:b/>
          <w:rtl/>
        </w:rPr>
      </w:pPr>
      <w:ins w:id="382" w:author="Dorit Bar" w:date="2024-08-25T09:18:00Z">
        <w:r>
          <w:rPr>
            <w:rFonts w:ascii="David" w:eastAsia="David" w:hAnsi="David"/>
            <w:b/>
            <w:rtl/>
          </w:rPr>
          <w:t>בין:</w:t>
        </w:r>
        <w:r>
          <w:rPr>
            <w:rFonts w:ascii="David" w:eastAsia="David" w:hAnsi="David"/>
            <w:b/>
            <w:rtl/>
          </w:rPr>
          <w:tab/>
        </w:r>
      </w:ins>
      <w:ins w:id="383" w:author="Dorit Bar" w:date="2024-11-19T10:32:00Z">
        <w:r>
          <w:rPr>
            <w:rFonts w:ascii="David" w:eastAsia="David" w:hAnsi="David" w:hint="cs"/>
            <w:b/>
            <w:rtl/>
          </w:rPr>
          <w:t>___________________________/</w:t>
        </w:r>
      </w:ins>
    </w:p>
    <w:p w14:paraId="5B806068" w14:textId="34239757" w:rsidR="00DB5F20" w:rsidRDefault="003010D6" w:rsidP="00DB5F20">
      <w:pPr>
        <w:spacing w:line="360" w:lineRule="auto"/>
        <w:ind w:firstLine="720"/>
        <w:jc w:val="left"/>
        <w:rPr>
          <w:ins w:id="384" w:author="Dorit Bar" w:date="2024-08-25T09:18:00Z"/>
          <w:rFonts w:ascii="David" w:eastAsia="David" w:hAnsi="David"/>
          <w:rtl/>
        </w:rPr>
      </w:pPr>
      <w:commentRangeStart w:id="385"/>
      <w:commentRangeStart w:id="386"/>
      <w:ins w:id="387" w:author="Dorit Bar" w:date="2024-08-25T09:18:00Z">
        <w:del w:id="388" w:author="עדי אייברמס  Ady Abrams" w:date="2025-04-03T10:29:00Z" w16du:dateUtc="2025-04-03T07:29:00Z">
          <w:r w:rsidRPr="00474F07" w:rsidDel="00AC2A3B">
            <w:rPr>
              <w:rFonts w:ascii="David" w:eastAsia="David" w:hAnsi="David" w:hint="cs"/>
              <w:b/>
              <w:bCs/>
              <w:rtl/>
            </w:rPr>
            <w:delText>חברת אי. אם. אס. זיקוק מתכות עדינות בע"מ</w:delText>
          </w:r>
          <w:r w:rsidDel="00AC2A3B">
            <w:rPr>
              <w:rFonts w:ascii="David" w:eastAsia="David" w:hAnsi="David" w:hint="cs"/>
              <w:rtl/>
            </w:rPr>
            <w:delText xml:space="preserve"> </w:delText>
          </w:r>
        </w:del>
      </w:ins>
      <w:commentRangeEnd w:id="385"/>
      <w:r w:rsidR="00AC01AA">
        <w:rPr>
          <w:rStyle w:val="CommentReference"/>
          <w:rFonts w:ascii="Courier New" w:eastAsia="Courier New" w:hAnsi="Courier New" w:cs="Courier New"/>
          <w:color w:val="000000"/>
          <w:rtl/>
        </w:rPr>
        <w:commentReference w:id="385"/>
      </w:r>
      <w:commentRangeEnd w:id="386"/>
      <w:r w:rsidR="00D365CF">
        <w:rPr>
          <w:rStyle w:val="CommentReference"/>
          <w:rFonts w:ascii="Courier New" w:eastAsia="Courier New" w:hAnsi="Courier New" w:cs="Courier New"/>
          <w:color w:val="000000"/>
          <w:rtl/>
        </w:rPr>
        <w:commentReference w:id="386"/>
      </w:r>
    </w:p>
    <w:p w14:paraId="66FF6246" w14:textId="77777777" w:rsidR="00DB5F20" w:rsidRDefault="003010D6" w:rsidP="00DB5F20">
      <w:pPr>
        <w:spacing w:line="360" w:lineRule="auto"/>
        <w:ind w:firstLine="720"/>
        <w:jc w:val="left"/>
        <w:rPr>
          <w:rFonts w:ascii="David" w:eastAsia="David" w:hAnsi="David"/>
        </w:rPr>
      </w:pPr>
      <w:r>
        <w:rPr>
          <w:rFonts w:ascii="David" w:eastAsia="David" w:hAnsi="David"/>
          <w:rtl/>
        </w:rPr>
        <w:tab/>
      </w:r>
      <w:r>
        <w:rPr>
          <w:rFonts w:ascii="David" w:eastAsia="David" w:hAnsi="David" w:hint="cs"/>
          <w:rtl/>
        </w:rPr>
        <w:t>(להלן: "הקבלן")</w:t>
      </w:r>
    </w:p>
    <w:p w14:paraId="6E6A183B" w14:textId="77777777" w:rsidR="00DB5F20" w:rsidRDefault="003010D6" w:rsidP="00DB5F20">
      <w:pPr>
        <w:spacing w:line="360" w:lineRule="auto"/>
        <w:ind w:left="6480"/>
        <w:jc w:val="left"/>
        <w:rPr>
          <w:rFonts w:ascii="David" w:eastAsia="David" w:hAnsi="David"/>
          <w:b/>
          <w:u w:val="single"/>
          <w:rtl/>
        </w:rPr>
      </w:pPr>
      <w:r>
        <w:rPr>
          <w:rFonts w:ascii="David" w:eastAsia="David" w:hAnsi="David"/>
          <w:b/>
          <w:u w:val="single"/>
          <w:rtl/>
        </w:rPr>
        <w:t>מצד אחד</w:t>
      </w:r>
      <w:r>
        <w:rPr>
          <w:rFonts w:ascii="David" w:eastAsia="David" w:hAnsi="David"/>
          <w:b/>
        </w:rPr>
        <w:t>;</w:t>
      </w:r>
    </w:p>
    <w:p w14:paraId="7730727C" w14:textId="77777777" w:rsidR="00DB5F20" w:rsidRDefault="003010D6" w:rsidP="00DB5F20">
      <w:pPr>
        <w:spacing w:line="360" w:lineRule="auto"/>
        <w:ind w:firstLine="720"/>
        <w:jc w:val="left"/>
        <w:rPr>
          <w:rFonts w:ascii="David" w:eastAsia="David" w:hAnsi="David"/>
        </w:rPr>
      </w:pPr>
      <w:r>
        <w:rPr>
          <w:rFonts w:ascii="David" w:eastAsia="David" w:hAnsi="David"/>
          <w:b/>
          <w:rtl/>
        </w:rPr>
        <w:t>לבין:</w:t>
      </w:r>
      <w:r>
        <w:rPr>
          <w:rFonts w:ascii="David" w:eastAsia="David" w:hAnsi="David"/>
          <w:b/>
          <w:rtl/>
        </w:rPr>
        <w:tab/>
        <w:t>__</w:t>
      </w:r>
      <w:r w:rsidRPr="00DD4C1D">
        <w:rPr>
          <w:rFonts w:ascii="David" w:eastAsia="David" w:hAnsi="David"/>
          <w:bCs/>
          <w:rtl/>
        </w:rPr>
        <w:t>______________________</w:t>
      </w:r>
      <w:r>
        <w:rPr>
          <w:rFonts w:ascii="David" w:eastAsia="David" w:hAnsi="David"/>
          <w:b/>
          <w:rtl/>
        </w:rPr>
        <w:t>__________</w:t>
      </w:r>
    </w:p>
    <w:p w14:paraId="18A50459" w14:textId="77777777" w:rsidR="00DB5F20" w:rsidRDefault="003010D6" w:rsidP="00DB5F20">
      <w:pPr>
        <w:spacing w:line="360" w:lineRule="auto"/>
        <w:ind w:left="720" w:firstLine="720"/>
        <w:jc w:val="left"/>
        <w:rPr>
          <w:rFonts w:ascii="David" w:eastAsia="David" w:hAnsi="David"/>
        </w:rPr>
      </w:pPr>
      <w:r>
        <w:rPr>
          <w:rFonts w:ascii="David" w:eastAsia="David" w:hAnsi="David"/>
          <w:rtl/>
        </w:rPr>
        <w:t>(להלן: "</w:t>
      </w:r>
      <w:r>
        <w:rPr>
          <w:rFonts w:ascii="David" w:eastAsia="David" w:hAnsi="David"/>
          <w:b/>
          <w:rtl/>
        </w:rPr>
        <w:t>המ</w:t>
      </w:r>
      <w:r>
        <w:rPr>
          <w:rFonts w:ascii="David" w:eastAsia="David" w:hAnsi="David" w:hint="cs"/>
          <w:b/>
          <w:rtl/>
        </w:rPr>
        <w:t>חזיק</w:t>
      </w:r>
      <w:r>
        <w:rPr>
          <w:rFonts w:ascii="David" w:eastAsia="David" w:hAnsi="David" w:hint="cs"/>
          <w:rtl/>
        </w:rPr>
        <w:t>")</w:t>
      </w:r>
    </w:p>
    <w:p w14:paraId="0DA48335" w14:textId="77777777" w:rsidR="00DB5F20" w:rsidRDefault="003010D6" w:rsidP="00DB5F20">
      <w:pPr>
        <w:spacing w:line="360" w:lineRule="auto"/>
        <w:ind w:left="6529"/>
        <w:jc w:val="left"/>
        <w:rPr>
          <w:rFonts w:ascii="David" w:eastAsia="David" w:hAnsi="David"/>
          <w:b/>
          <w:rtl/>
        </w:rPr>
      </w:pPr>
      <w:r>
        <w:rPr>
          <w:rFonts w:ascii="David" w:eastAsia="David" w:hAnsi="David"/>
          <w:b/>
          <w:u w:val="single"/>
          <w:rtl/>
        </w:rPr>
        <w:t>מצד שני</w:t>
      </w:r>
      <w:r>
        <w:rPr>
          <w:rFonts w:ascii="David" w:eastAsia="David" w:hAnsi="David"/>
          <w:b/>
        </w:rPr>
        <w:t>;</w:t>
      </w:r>
    </w:p>
    <w:p w14:paraId="7B4A368E" w14:textId="77777777" w:rsidR="00DB5F20" w:rsidRDefault="003010D6" w:rsidP="00DB5F20">
      <w:pPr>
        <w:spacing w:line="360" w:lineRule="auto"/>
        <w:ind w:firstLine="720"/>
        <w:jc w:val="left"/>
        <w:rPr>
          <w:rFonts w:ascii="David" w:eastAsia="David" w:hAnsi="David"/>
          <w:b/>
        </w:rPr>
      </w:pPr>
      <w:r>
        <w:rPr>
          <w:rFonts w:ascii="David" w:eastAsia="David" w:hAnsi="David" w:hint="cs"/>
          <w:b/>
          <w:rtl/>
        </w:rPr>
        <w:t xml:space="preserve">לבין: </w:t>
      </w:r>
      <w:r>
        <w:rPr>
          <w:rFonts w:ascii="David" w:eastAsia="David" w:hAnsi="David"/>
          <w:b/>
          <w:rtl/>
        </w:rPr>
        <w:tab/>
      </w:r>
      <w:r w:rsidRPr="00DD4C1D">
        <w:rPr>
          <w:rFonts w:ascii="David" w:eastAsia="David" w:hAnsi="David"/>
          <w:bCs/>
          <w:rtl/>
        </w:rPr>
        <w:t>מ.א.י תאגיד מיחזור אלקטרוניקה לישראל בע"מ</w:t>
      </w:r>
      <w:r>
        <w:rPr>
          <w:rFonts w:ascii="David" w:eastAsia="David" w:hAnsi="David"/>
          <w:b/>
          <w:rtl/>
        </w:rPr>
        <w:t xml:space="preserve"> </w:t>
      </w:r>
    </w:p>
    <w:p w14:paraId="691BEF87" w14:textId="77777777" w:rsidR="00DB5F20" w:rsidRDefault="003010D6" w:rsidP="00DB5F20">
      <w:pPr>
        <w:spacing w:line="360" w:lineRule="auto"/>
        <w:ind w:left="720" w:firstLine="720"/>
        <w:jc w:val="left"/>
        <w:rPr>
          <w:rFonts w:ascii="David" w:eastAsia="David" w:hAnsi="David"/>
        </w:rPr>
      </w:pPr>
      <w:r>
        <w:rPr>
          <w:rFonts w:ascii="David" w:eastAsia="David" w:hAnsi="David"/>
          <w:rtl/>
        </w:rPr>
        <w:t>(ח.פ 514860279) גיבורי ישראל 24, נתניה</w:t>
      </w:r>
    </w:p>
    <w:p w14:paraId="6FC0F751" w14:textId="77777777" w:rsidR="00DB5F20" w:rsidRDefault="003010D6" w:rsidP="00DB5F20">
      <w:pPr>
        <w:spacing w:line="360" w:lineRule="auto"/>
        <w:ind w:left="720" w:firstLine="720"/>
        <w:jc w:val="left"/>
        <w:rPr>
          <w:rFonts w:ascii="David" w:eastAsia="David" w:hAnsi="David"/>
        </w:rPr>
      </w:pPr>
      <w:r>
        <w:rPr>
          <w:rFonts w:ascii="David" w:eastAsia="David" w:hAnsi="David"/>
          <w:rtl/>
        </w:rPr>
        <w:t>(להלן: "</w:t>
      </w:r>
      <w:r>
        <w:rPr>
          <w:rFonts w:ascii="David" w:eastAsia="David" w:hAnsi="David" w:hint="cs"/>
          <w:b/>
          <w:rtl/>
        </w:rPr>
        <w:t>גוף היישום המוכר א</w:t>
      </w:r>
      <w:r>
        <w:rPr>
          <w:rFonts w:ascii="David" w:eastAsia="David" w:hAnsi="David" w:hint="cs"/>
          <w:rtl/>
        </w:rPr>
        <w:t>ו "מ.א.י")</w:t>
      </w:r>
      <w:r>
        <w:rPr>
          <w:rFonts w:ascii="David" w:eastAsia="David" w:hAnsi="David"/>
          <w:rtl/>
        </w:rPr>
        <w:tab/>
      </w:r>
      <w:r>
        <w:rPr>
          <w:rFonts w:ascii="David" w:eastAsia="David" w:hAnsi="David"/>
          <w:rtl/>
        </w:rPr>
        <w:tab/>
      </w:r>
      <w:r>
        <w:rPr>
          <w:rFonts w:ascii="David" w:eastAsia="David" w:hAnsi="David"/>
          <w:rtl/>
        </w:rPr>
        <w:tab/>
      </w:r>
      <w:r>
        <w:rPr>
          <w:rFonts w:ascii="David" w:eastAsia="David" w:hAnsi="David"/>
          <w:rtl/>
        </w:rPr>
        <w:tab/>
      </w:r>
      <w:r w:rsidRPr="00196FAB">
        <w:rPr>
          <w:rFonts w:ascii="David" w:eastAsia="David" w:hAnsi="David" w:hint="cs"/>
          <w:u w:val="single"/>
          <w:rtl/>
        </w:rPr>
        <w:t>מצד שלישי</w:t>
      </w:r>
      <w:r>
        <w:rPr>
          <w:rFonts w:ascii="David" w:eastAsia="David" w:hAnsi="David" w:hint="cs"/>
          <w:rtl/>
        </w:rPr>
        <w:t>;</w:t>
      </w:r>
    </w:p>
    <w:p w14:paraId="58DCC022" w14:textId="23025F19" w:rsidR="00DB5F20" w:rsidRDefault="003010D6" w:rsidP="00DB5F20">
      <w:pPr>
        <w:spacing w:line="360" w:lineRule="auto"/>
        <w:jc w:val="left"/>
        <w:rPr>
          <w:ins w:id="389" w:author="Dorit Bar" w:date="2024-11-19T11:01:00Z"/>
          <w:rFonts w:ascii="David" w:eastAsia="David" w:hAnsi="David"/>
          <w:b/>
          <w:rtl/>
        </w:rPr>
      </w:pPr>
      <w:r>
        <w:rPr>
          <w:rFonts w:ascii="David" w:eastAsia="David" w:hAnsi="David" w:hint="cs"/>
          <w:b/>
          <w:rtl/>
        </w:rPr>
        <w:t>הואיל</w:t>
      </w:r>
      <w:r>
        <w:rPr>
          <w:rFonts w:ascii="David" w:eastAsia="David" w:hAnsi="David"/>
          <w:b/>
          <w:rtl/>
        </w:rPr>
        <w:tab/>
      </w:r>
      <w:r>
        <w:rPr>
          <w:rFonts w:ascii="David" w:eastAsia="David" w:hAnsi="David" w:hint="cs"/>
          <w:b/>
          <w:rtl/>
        </w:rPr>
        <w:t xml:space="preserve"> והמחזיק מעוניין לפנות פסולת סוללות ליתיום באמצעות הקבלן ובמימון </w:t>
      </w:r>
      <w:r w:rsidR="00AC01AA">
        <w:rPr>
          <w:rFonts w:ascii="David" w:eastAsia="David" w:hAnsi="David" w:hint="cs"/>
          <w:b/>
          <w:rtl/>
        </w:rPr>
        <w:t>גוף היישום המוכר</w:t>
      </w:r>
      <w:r>
        <w:rPr>
          <w:rFonts w:ascii="David" w:eastAsia="David" w:hAnsi="David" w:hint="cs"/>
          <w:b/>
          <w:rtl/>
        </w:rPr>
        <w:t xml:space="preserve">; </w:t>
      </w:r>
    </w:p>
    <w:p w14:paraId="2C5D05AA" w14:textId="77777777" w:rsidR="006A3394" w:rsidRDefault="006A3394" w:rsidP="00DB5F20">
      <w:pPr>
        <w:spacing w:line="360" w:lineRule="auto"/>
        <w:jc w:val="left"/>
        <w:rPr>
          <w:rFonts w:ascii="David" w:eastAsia="David" w:hAnsi="David"/>
          <w:b/>
          <w:rtl/>
        </w:rPr>
      </w:pPr>
    </w:p>
    <w:p w14:paraId="27C3ACCC" w14:textId="77777777" w:rsidR="00DB5F20" w:rsidRDefault="003010D6" w:rsidP="00DB5F20">
      <w:pPr>
        <w:spacing w:line="360" w:lineRule="auto"/>
        <w:jc w:val="left"/>
        <w:rPr>
          <w:ins w:id="390" w:author="Dorit Bar" w:date="2024-11-19T11:01:00Z"/>
          <w:rFonts w:ascii="David" w:eastAsia="David" w:hAnsi="David"/>
          <w:b/>
          <w:rtl/>
        </w:rPr>
      </w:pPr>
      <w:r>
        <w:rPr>
          <w:rFonts w:ascii="David" w:eastAsia="David" w:hAnsi="David" w:hint="cs"/>
          <w:b/>
          <w:rtl/>
        </w:rPr>
        <w:t xml:space="preserve">הואיל </w:t>
      </w:r>
      <w:r>
        <w:rPr>
          <w:rFonts w:ascii="David" w:eastAsia="David" w:hAnsi="David"/>
          <w:b/>
          <w:rtl/>
        </w:rPr>
        <w:tab/>
      </w:r>
      <w:r>
        <w:rPr>
          <w:rFonts w:ascii="David" w:eastAsia="David" w:hAnsi="David" w:hint="cs"/>
          <w:b/>
          <w:rtl/>
        </w:rPr>
        <w:t xml:space="preserve">והקבלן הינו מוביל מורשה על פי כל דין להובלת פסולת מסוכנת ופסולת סוללות ליתיום; </w:t>
      </w:r>
    </w:p>
    <w:p w14:paraId="3EA90E09" w14:textId="77777777" w:rsidR="006A3394" w:rsidRDefault="006A3394" w:rsidP="00DB5F20">
      <w:pPr>
        <w:spacing w:line="360" w:lineRule="auto"/>
        <w:jc w:val="left"/>
        <w:rPr>
          <w:rFonts w:ascii="David" w:eastAsia="David" w:hAnsi="David"/>
          <w:b/>
          <w:rtl/>
        </w:rPr>
      </w:pPr>
    </w:p>
    <w:p w14:paraId="18C8DCC9" w14:textId="77777777" w:rsidR="00DB5F20" w:rsidRDefault="003010D6" w:rsidP="00DB5F20">
      <w:pPr>
        <w:spacing w:line="360" w:lineRule="auto"/>
        <w:ind w:left="720" w:hanging="720"/>
        <w:jc w:val="left"/>
        <w:rPr>
          <w:ins w:id="391" w:author="Dorit Bar" w:date="2024-11-19T11:01:00Z"/>
          <w:rFonts w:ascii="David" w:eastAsia="David" w:hAnsi="David"/>
          <w:b/>
          <w:rtl/>
        </w:rPr>
      </w:pPr>
      <w:r>
        <w:rPr>
          <w:rFonts w:ascii="David" w:eastAsia="David" w:hAnsi="David" w:hint="cs"/>
          <w:b/>
          <w:rtl/>
        </w:rPr>
        <w:t xml:space="preserve">הואיל </w:t>
      </w:r>
      <w:r>
        <w:rPr>
          <w:rFonts w:ascii="David" w:eastAsia="David" w:hAnsi="David"/>
          <w:b/>
          <w:rtl/>
        </w:rPr>
        <w:tab/>
      </w:r>
      <w:r>
        <w:rPr>
          <w:rFonts w:ascii="David" w:eastAsia="David" w:hAnsi="David" w:hint="cs"/>
          <w:b/>
          <w:rtl/>
        </w:rPr>
        <w:t>וגוף היישום המוכר הסכים לממן את עלויות הפינוי והמיחזור של פסולת סוללות הליתיום, בכפוף לנספח עדכון להסכם מחזיק שנחתם ביום _________ בינו לבין המחזיק  ולהוראות החוק לטיפול סביבתי בציוד חשמלי ואלקטרוני וסוללות, התשע"ב-2012 (להלן: "החוק");</w:t>
      </w:r>
    </w:p>
    <w:p w14:paraId="15BE9DFE" w14:textId="77777777" w:rsidR="006A3394" w:rsidRDefault="006A3394" w:rsidP="00DB5F20">
      <w:pPr>
        <w:spacing w:line="360" w:lineRule="auto"/>
        <w:ind w:left="720" w:hanging="720"/>
        <w:jc w:val="left"/>
        <w:rPr>
          <w:rFonts w:ascii="David" w:eastAsia="David" w:hAnsi="David"/>
          <w:b/>
          <w:rtl/>
        </w:rPr>
      </w:pPr>
    </w:p>
    <w:p w14:paraId="6CCADA37" w14:textId="77777777" w:rsidR="00DB5F20" w:rsidRDefault="003010D6" w:rsidP="00DB5F20">
      <w:pPr>
        <w:spacing w:line="360" w:lineRule="auto"/>
        <w:jc w:val="left"/>
        <w:rPr>
          <w:rFonts w:ascii="David" w:eastAsia="David" w:hAnsi="David"/>
          <w:b/>
          <w:rtl/>
        </w:rPr>
      </w:pPr>
      <w:r w:rsidRPr="00196FAB">
        <w:rPr>
          <w:rFonts w:ascii="David" w:eastAsia="David" w:hAnsi="David"/>
          <w:b/>
          <w:rtl/>
        </w:rPr>
        <w:t>לפיכך הוצהר, הותנה והוסכם בין הצדדים כדלקמן:</w:t>
      </w:r>
    </w:p>
    <w:p w14:paraId="3D226FF5"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392" w:author="Dorit Bar" w:date="2024-11-19T11:02:00Z"/>
          <w:rFonts w:ascii="David" w:eastAsia="David" w:hAnsi="David"/>
          <w:b/>
        </w:rPr>
      </w:pPr>
      <w:r w:rsidRPr="00370740">
        <w:rPr>
          <w:rFonts w:ascii="David" w:eastAsia="David" w:hAnsi="David" w:hint="cs"/>
          <w:b/>
          <w:rtl/>
        </w:rPr>
        <w:t>המ</w:t>
      </w:r>
      <w:r>
        <w:rPr>
          <w:rFonts w:ascii="David" w:eastAsia="David" w:hAnsi="David" w:hint="cs"/>
          <w:b/>
          <w:rtl/>
        </w:rPr>
        <w:t>חזיק</w:t>
      </w:r>
      <w:r w:rsidRPr="00370740">
        <w:rPr>
          <w:rFonts w:ascii="David" w:eastAsia="David" w:hAnsi="David" w:hint="cs"/>
          <w:b/>
          <w:rtl/>
        </w:rPr>
        <w:t xml:space="preserve"> מצהיר</w:t>
      </w:r>
      <w:r>
        <w:rPr>
          <w:rFonts w:ascii="David" w:eastAsia="David" w:hAnsi="David" w:hint="cs"/>
          <w:b/>
          <w:rtl/>
        </w:rPr>
        <w:t>, כי הוא עומד בהוראות החוק, הסכם ההתקשרות בינו לבין גוף היישום המוכר וכן הנחיות המקצועיות לקליטה ואחסון של פסולת סוללות ליתיום וסוללות ליתיום משומשות, שפרסם המשרד להגנת הסביבה בחודש פברואר 2021 וכן בהוראות רשות הכבאות והצלה וכל רשות מוסמכת אחרת</w:t>
      </w:r>
    </w:p>
    <w:p w14:paraId="11605556" w14:textId="77777777" w:rsidR="006A3394" w:rsidRDefault="006A3394">
      <w:pPr>
        <w:pStyle w:val="ListParagraph"/>
        <w:pBdr>
          <w:top w:val="nil"/>
          <w:left w:val="nil"/>
          <w:bottom w:val="nil"/>
          <w:right w:val="nil"/>
          <w:between w:val="nil"/>
        </w:pBdr>
        <w:tabs>
          <w:tab w:val="left" w:pos="2296"/>
        </w:tabs>
        <w:spacing w:after="0" w:line="360" w:lineRule="auto"/>
        <w:rPr>
          <w:rFonts w:ascii="David" w:eastAsia="David" w:hAnsi="David"/>
          <w:b/>
        </w:rPr>
        <w:pPrChange w:id="393"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6D2DED22"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394" w:author="Dorit Bar" w:date="2024-11-19T11:02:00Z"/>
          <w:rFonts w:ascii="David" w:eastAsia="David" w:hAnsi="David"/>
          <w:b/>
        </w:rPr>
      </w:pPr>
      <w:r>
        <w:rPr>
          <w:rFonts w:ascii="David" w:eastAsia="David" w:hAnsi="David" w:hint="cs"/>
          <w:b/>
          <w:rtl/>
        </w:rPr>
        <w:t xml:space="preserve">המחזיק מצהיר כי נקט בכל האמצעים הנדרשים על מנת למנוע התרחשות של סיכונים הנובעים מפסולת סוללות ליתיום ולטפל בהם במקרה חירום. </w:t>
      </w:r>
    </w:p>
    <w:p w14:paraId="617A3025" w14:textId="77777777" w:rsidR="006A3394" w:rsidRDefault="006A3394">
      <w:pPr>
        <w:pStyle w:val="ListParagraph"/>
        <w:pBdr>
          <w:top w:val="nil"/>
          <w:left w:val="nil"/>
          <w:bottom w:val="nil"/>
          <w:right w:val="nil"/>
          <w:between w:val="nil"/>
        </w:pBdr>
        <w:tabs>
          <w:tab w:val="left" w:pos="2296"/>
        </w:tabs>
        <w:spacing w:after="0" w:line="360" w:lineRule="auto"/>
        <w:rPr>
          <w:rFonts w:ascii="David" w:eastAsia="David" w:hAnsi="David"/>
          <w:b/>
        </w:rPr>
        <w:pPrChange w:id="395"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15EF171B"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rFonts w:ascii="David" w:eastAsia="David" w:hAnsi="David"/>
          <w:b/>
        </w:rPr>
      </w:pPr>
      <w:r>
        <w:rPr>
          <w:rFonts w:ascii="David" w:eastAsia="David" w:hAnsi="David" w:hint="cs"/>
          <w:b/>
          <w:rtl/>
        </w:rPr>
        <w:t xml:space="preserve">הקבלן מצהיר כי הוא בעל הידע, הניסיון, המומחיות והאישורים הנדרשים לפינוי והעברה למחזור מוכר של פסולת סוללות ליתיום מהמחזיק. </w:t>
      </w:r>
    </w:p>
    <w:p w14:paraId="10563410"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396" w:author="Dorit Bar" w:date="2024-11-19T11:02:00Z"/>
          <w:rFonts w:ascii="David" w:eastAsia="David" w:hAnsi="David"/>
          <w:b/>
        </w:rPr>
      </w:pPr>
      <w:r>
        <w:rPr>
          <w:rFonts w:ascii="David" w:eastAsia="David" w:hAnsi="David" w:hint="cs"/>
          <w:b/>
          <w:rtl/>
        </w:rPr>
        <w:lastRenderedPageBreak/>
        <w:t xml:space="preserve">הקבלן מצהיר כי יש בידו הביטוח הנדרש בהתאם לנספח א' </w:t>
      </w:r>
      <w:r>
        <w:rPr>
          <w:rFonts w:ascii="David" w:eastAsia="David" w:hAnsi="David"/>
          <w:b/>
          <w:rtl/>
        </w:rPr>
        <w:t>–</w:t>
      </w:r>
      <w:r>
        <w:rPr>
          <w:rFonts w:ascii="David" w:eastAsia="David" w:hAnsi="David" w:hint="cs"/>
          <w:b/>
          <w:rtl/>
        </w:rPr>
        <w:t xml:space="preserve"> ביטוח ונספח ב' -אישור הביטוח, על בסיס הסכם מתקן טיפול שנחתם בינו לבין גוף היישום המוכר ושעל בסיסו מממן גוף היישום המוכר את העברה למיחזור מוכר של פסולת סוללות ליתיום עבור המחזיק </w:t>
      </w:r>
    </w:p>
    <w:p w14:paraId="0B0997A2" w14:textId="77777777" w:rsidR="006A3394" w:rsidRDefault="006A3394">
      <w:pPr>
        <w:pStyle w:val="ListParagraph"/>
        <w:pBdr>
          <w:top w:val="nil"/>
          <w:left w:val="nil"/>
          <w:bottom w:val="nil"/>
          <w:right w:val="nil"/>
          <w:between w:val="nil"/>
        </w:pBdr>
        <w:tabs>
          <w:tab w:val="left" w:pos="2296"/>
        </w:tabs>
        <w:spacing w:after="0" w:line="360" w:lineRule="auto"/>
        <w:rPr>
          <w:rFonts w:ascii="David" w:eastAsia="David" w:hAnsi="David"/>
          <w:b/>
        </w:rPr>
        <w:pPrChange w:id="397"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561807B4" w14:textId="77777777" w:rsidR="00DB5F20" w:rsidRDefault="003010D6" w:rsidP="00DB5F20">
      <w:pPr>
        <w:pStyle w:val="ListParagraph"/>
        <w:numPr>
          <w:ilvl w:val="0"/>
          <w:numId w:val="46"/>
        </w:numPr>
        <w:pBdr>
          <w:top w:val="nil"/>
          <w:left w:val="nil"/>
          <w:bottom w:val="nil"/>
          <w:right w:val="nil"/>
          <w:between w:val="nil"/>
        </w:pBdr>
        <w:spacing w:after="0" w:line="360" w:lineRule="auto"/>
        <w:rPr>
          <w:rFonts w:ascii="David" w:eastAsia="David" w:hAnsi="David"/>
          <w:color w:val="000000"/>
        </w:rPr>
      </w:pPr>
      <w:r w:rsidRPr="00E84016">
        <w:rPr>
          <w:rFonts w:ascii="David" w:eastAsia="David" w:hAnsi="David" w:hint="cs"/>
          <w:b/>
          <w:rtl/>
        </w:rPr>
        <w:t xml:space="preserve">הקבלן מתחייב לפנות את פסולת סוללות הליתיום </w:t>
      </w:r>
      <w:r>
        <w:rPr>
          <w:rFonts w:ascii="David" w:eastAsia="David" w:hAnsi="David" w:hint="cs"/>
          <w:b/>
          <w:rtl/>
        </w:rPr>
        <w:t>מהמחזיק</w:t>
      </w:r>
      <w:r w:rsidRPr="00E84016">
        <w:rPr>
          <w:rFonts w:ascii="David" w:eastAsia="David" w:hAnsi="David" w:hint="cs"/>
          <w:b/>
          <w:rtl/>
        </w:rPr>
        <w:t xml:space="preserve">, </w:t>
      </w:r>
      <w:r w:rsidRPr="00E84016">
        <w:rPr>
          <w:rFonts w:ascii="David" w:eastAsia="David" w:hAnsi="David"/>
          <w:color w:val="000000"/>
          <w:rtl/>
        </w:rPr>
        <w:t xml:space="preserve">בשעות שירות </w:t>
      </w:r>
      <w:r w:rsidRPr="00E84016">
        <w:rPr>
          <w:rFonts w:ascii="David" w:eastAsia="David" w:hAnsi="David" w:hint="cs"/>
          <w:color w:val="000000"/>
          <w:rtl/>
        </w:rPr>
        <w:t>ס</w:t>
      </w:r>
      <w:r w:rsidRPr="00E84016">
        <w:rPr>
          <w:rFonts w:ascii="David" w:eastAsia="David" w:hAnsi="David"/>
          <w:color w:val="000000"/>
          <w:rtl/>
        </w:rPr>
        <w:t>בירות ומקובלות.</w:t>
      </w:r>
      <w:r>
        <w:rPr>
          <w:rFonts w:ascii="David" w:eastAsia="David" w:hAnsi="David" w:hint="cs"/>
          <w:color w:val="000000"/>
          <w:rtl/>
        </w:rPr>
        <w:t xml:space="preserve"> </w:t>
      </w:r>
    </w:p>
    <w:p w14:paraId="725B0611" w14:textId="524A8236" w:rsidR="00140AA2" w:rsidRPr="001911A0" w:rsidRDefault="003010D6" w:rsidP="00140AA2">
      <w:pPr>
        <w:pStyle w:val="ListParagraph"/>
        <w:pBdr>
          <w:top w:val="nil"/>
          <w:left w:val="nil"/>
          <w:bottom w:val="nil"/>
          <w:right w:val="nil"/>
          <w:between w:val="nil"/>
        </w:pBdr>
        <w:spacing w:after="0" w:line="360" w:lineRule="auto"/>
        <w:ind w:left="1224"/>
        <w:rPr>
          <w:ins w:id="398" w:author="Dorit Bar" w:date="2025-02-18T12:34:00Z"/>
          <w:rFonts w:ascii="David" w:eastAsia="David" w:hAnsi="David"/>
          <w:color w:val="000000"/>
        </w:rPr>
      </w:pPr>
      <w:commentRangeStart w:id="399"/>
      <w:commentRangeStart w:id="400"/>
      <w:commentRangeStart w:id="401"/>
      <w:ins w:id="402" w:author="Dorit Bar" w:date="2024-08-25T09:18:00Z">
        <w:r w:rsidRPr="00E84016">
          <w:rPr>
            <w:rFonts w:ascii="David" w:eastAsia="David" w:hAnsi="David" w:hint="cs"/>
            <w:b/>
            <w:rtl/>
          </w:rPr>
          <w:t>ב</w:t>
        </w:r>
        <w:r w:rsidRPr="00E84016">
          <w:rPr>
            <w:rFonts w:ascii="David" w:eastAsia="David" w:hAnsi="David"/>
            <w:color w:val="000000"/>
            <w:rtl/>
          </w:rPr>
          <w:t xml:space="preserve">כל פינוי יפונו לכל הפחות שני (2) מכלי </w:t>
        </w:r>
        <w:r w:rsidRPr="00E84016">
          <w:rPr>
            <w:rFonts w:ascii="David" w:eastAsia="David" w:hAnsi="David"/>
            <w:rtl/>
          </w:rPr>
          <w:t xml:space="preserve">איסוף </w:t>
        </w:r>
        <w:r w:rsidRPr="00E84016">
          <w:rPr>
            <w:rFonts w:ascii="David" w:eastAsia="David" w:hAnsi="David"/>
            <w:color w:val="000000"/>
            <w:rtl/>
          </w:rPr>
          <w:t xml:space="preserve">מלאים בלבד. </w:t>
        </w:r>
      </w:ins>
      <w:commentRangeEnd w:id="399"/>
      <w:r w:rsidR="00AC01AA">
        <w:rPr>
          <w:rStyle w:val="CommentReference"/>
          <w:rFonts w:ascii="Courier New" w:eastAsia="Courier New" w:hAnsi="Courier New" w:cs="Courier New"/>
          <w:color w:val="000000"/>
          <w:rtl/>
        </w:rPr>
        <w:commentReference w:id="399"/>
      </w:r>
      <w:commentRangeEnd w:id="400"/>
      <w:r w:rsidR="007A2A52">
        <w:rPr>
          <w:rStyle w:val="CommentReference"/>
          <w:rFonts w:ascii="Courier New" w:eastAsia="Courier New" w:hAnsi="Courier New" w:cs="Courier New"/>
          <w:color w:val="000000"/>
          <w:rtl/>
        </w:rPr>
        <w:commentReference w:id="400"/>
      </w:r>
      <w:commentRangeEnd w:id="401"/>
      <w:r w:rsidR="00D00D72">
        <w:rPr>
          <w:rStyle w:val="CommentReference"/>
          <w:rFonts w:ascii="Courier New" w:eastAsia="Courier New" w:hAnsi="Courier New" w:cs="Courier New"/>
          <w:color w:val="000000"/>
          <w:rtl/>
        </w:rPr>
        <w:commentReference w:id="401"/>
      </w:r>
      <w:ins w:id="403" w:author="Dorit Bar" w:date="2025-02-18T12:34:00Z">
        <w:r w:rsidRPr="00140AA2">
          <w:rPr>
            <w:rFonts w:ascii="David" w:eastAsia="David" w:hAnsi="David" w:hint="cs"/>
            <w:color w:val="000000"/>
            <w:rtl/>
          </w:rPr>
          <w:t xml:space="preserve"> </w:t>
        </w:r>
        <w:r>
          <w:rPr>
            <w:rFonts w:ascii="David" w:eastAsia="David" w:hAnsi="David" w:hint="cs"/>
            <w:color w:val="000000"/>
            <w:rtl/>
          </w:rPr>
          <w:t xml:space="preserve">על  </w:t>
        </w:r>
        <w:r w:rsidRPr="001911A0">
          <w:rPr>
            <w:rFonts w:ascii="David" w:eastAsia="David" w:hAnsi="David" w:hint="cs"/>
            <w:color w:val="000000"/>
            <w:rtl/>
          </w:rPr>
          <w:t xml:space="preserve">המחזיק </w:t>
        </w:r>
        <w:r>
          <w:rPr>
            <w:rFonts w:ascii="David" w:eastAsia="David" w:hAnsi="David" w:hint="cs"/>
            <w:color w:val="000000"/>
            <w:rtl/>
          </w:rPr>
          <w:t>לה</w:t>
        </w:r>
        <w:r w:rsidRPr="001911A0">
          <w:rPr>
            <w:rFonts w:ascii="David" w:eastAsia="David" w:hAnsi="David" w:hint="cs"/>
            <w:color w:val="000000"/>
            <w:rtl/>
          </w:rPr>
          <w:t>ודיע</w:t>
        </w:r>
        <w:r>
          <w:rPr>
            <w:rFonts w:ascii="David" w:eastAsia="David" w:hAnsi="David" w:hint="cs"/>
            <w:color w:val="000000"/>
            <w:rtl/>
          </w:rPr>
          <w:t xml:space="preserve"> לגוף הישום המוכר על הצורך בפינוי הפסולת  </w:t>
        </w:r>
      </w:ins>
      <w:commentRangeStart w:id="404"/>
      <w:ins w:id="405" w:author="Dorit Bar" w:date="2025-04-24T10:16:00Z" w16du:dateUtc="2025-04-24T07:16:00Z">
        <w:r w:rsidR="004248F8">
          <w:rPr>
            <w:rFonts w:ascii="David" w:eastAsia="David" w:hAnsi="David" w:hint="cs"/>
            <w:color w:val="000000"/>
            <w:rtl/>
          </w:rPr>
          <w:t xml:space="preserve">60 </w:t>
        </w:r>
      </w:ins>
      <w:commentRangeEnd w:id="404"/>
      <w:ins w:id="406" w:author="Dorit Bar" w:date="2025-04-24T10:19:00Z" w16du:dateUtc="2025-04-24T07:19:00Z">
        <w:r w:rsidR="004248F8">
          <w:rPr>
            <w:rStyle w:val="CommentReference"/>
            <w:rFonts w:ascii="Courier New" w:eastAsia="Courier New" w:hAnsi="Courier New" w:cs="Courier New"/>
            <w:color w:val="000000"/>
            <w:rtl/>
          </w:rPr>
          <w:commentReference w:id="404"/>
        </w:r>
      </w:ins>
      <w:ins w:id="407" w:author="עדי אייברמס  Ady Abrams" w:date="2025-04-03T10:30:00Z" w16du:dateUtc="2025-04-03T07:30:00Z">
        <w:del w:id="408" w:author="Dorit Bar" w:date="2025-04-24T10:16:00Z" w16du:dateUtc="2025-04-24T07:16:00Z">
          <w:r w:rsidR="00AC2A3B" w:rsidDel="004248F8">
            <w:rPr>
              <w:rFonts w:ascii="David" w:eastAsia="David" w:hAnsi="David" w:hint="cs"/>
              <w:color w:val="000000"/>
              <w:rtl/>
            </w:rPr>
            <w:delText>1</w:delText>
          </w:r>
        </w:del>
      </w:ins>
      <w:ins w:id="409" w:author="Dorit Bar" w:date="2025-02-18T12:34:00Z">
        <w:r w:rsidRPr="001911A0">
          <w:rPr>
            <w:rFonts w:ascii="David" w:eastAsia="David" w:hAnsi="David" w:hint="cs"/>
            <w:color w:val="000000"/>
            <w:rtl/>
          </w:rPr>
          <w:t xml:space="preserve"> ימים לפני תום המועד  המחייב ל</w:t>
        </w:r>
        <w:r>
          <w:rPr>
            <w:rFonts w:ascii="David" w:eastAsia="David" w:hAnsi="David" w:hint="cs"/>
            <w:color w:val="000000"/>
            <w:rtl/>
          </w:rPr>
          <w:t xml:space="preserve">סילוק הפסולת המסוכנת מחצריו לפי </w:t>
        </w:r>
        <w:r w:rsidRPr="001911A0">
          <w:rPr>
            <w:rFonts w:ascii="David" w:eastAsia="David" w:hAnsi="David" w:hint="cs"/>
            <w:color w:val="000000"/>
            <w:rtl/>
          </w:rPr>
          <w:t xml:space="preserve"> </w:t>
        </w:r>
        <w:r w:rsidRPr="00DB594A">
          <w:rPr>
            <w:rFonts w:ascii="David" w:eastAsia="David" w:hAnsi="David"/>
            <w:color w:val="000000"/>
            <w:rtl/>
          </w:rPr>
          <w:t>תקנות רישוי עסקים (סילוק פסולת חומרים מסוכנים), תשנ"א-1990</w:t>
        </w:r>
        <w:r w:rsidRPr="00DB594A">
          <w:rPr>
            <w:rFonts w:ascii="David" w:eastAsia="David" w:hAnsi="David" w:hint="cs"/>
            <w:color w:val="000000"/>
            <w:rtl/>
          </w:rPr>
          <w:t xml:space="preserve"> </w:t>
        </w:r>
        <w:r>
          <w:rPr>
            <w:rFonts w:ascii="David" w:eastAsia="David" w:hAnsi="David" w:hint="cs"/>
            <w:color w:val="000000"/>
            <w:rtl/>
          </w:rPr>
          <w:t>.  מובהר  כי במקרה כזה</w:t>
        </w:r>
        <w:r w:rsidRPr="001911A0">
          <w:rPr>
            <w:rFonts w:ascii="David" w:eastAsia="David" w:hAnsi="David" w:hint="cs"/>
            <w:color w:val="000000"/>
            <w:rtl/>
          </w:rPr>
          <w:t xml:space="preserve"> </w:t>
        </w:r>
        <w:r>
          <w:rPr>
            <w:rFonts w:ascii="David" w:eastAsia="David" w:hAnsi="David" w:hint="cs"/>
            <w:color w:val="000000"/>
            <w:rtl/>
          </w:rPr>
          <w:t xml:space="preserve"> יפונו המכלים בכל מקרה, גם אם לא התמלאו. </w:t>
        </w:r>
      </w:ins>
    </w:p>
    <w:p w14:paraId="72EC5F93" w14:textId="2904B523" w:rsidR="00DB5F20" w:rsidRPr="00E84016" w:rsidRDefault="00DB5F20">
      <w:pPr>
        <w:pStyle w:val="ListParagraph"/>
        <w:pBdr>
          <w:top w:val="nil"/>
          <w:left w:val="nil"/>
          <w:bottom w:val="nil"/>
          <w:right w:val="nil"/>
          <w:between w:val="nil"/>
        </w:pBdr>
        <w:spacing w:after="0" w:line="360" w:lineRule="auto"/>
        <w:ind w:left="1647"/>
        <w:rPr>
          <w:ins w:id="410" w:author="Dorit Bar" w:date="2024-08-25T09:18:00Z"/>
          <w:rFonts w:ascii="David" w:eastAsia="David" w:hAnsi="David"/>
          <w:color w:val="000000"/>
        </w:rPr>
        <w:pPrChange w:id="411" w:author="Dorit Bar" w:date="2025-02-18T12:34:00Z">
          <w:pPr>
            <w:pStyle w:val="ListParagraph"/>
            <w:numPr>
              <w:ilvl w:val="1"/>
              <w:numId w:val="46"/>
            </w:numPr>
            <w:pBdr>
              <w:top w:val="nil"/>
              <w:left w:val="nil"/>
              <w:bottom w:val="nil"/>
              <w:right w:val="nil"/>
              <w:between w:val="nil"/>
            </w:pBdr>
            <w:spacing w:after="0" w:line="360" w:lineRule="auto"/>
            <w:ind w:left="1647" w:hanging="360"/>
          </w:pPr>
        </w:pPrChange>
      </w:pPr>
    </w:p>
    <w:p w14:paraId="711B8CC6" w14:textId="77777777" w:rsidR="00DB5F20" w:rsidRDefault="003010D6" w:rsidP="00DB5F20">
      <w:pPr>
        <w:pStyle w:val="ListParagraph"/>
        <w:numPr>
          <w:ilvl w:val="1"/>
          <w:numId w:val="46"/>
        </w:numPr>
        <w:pBdr>
          <w:top w:val="nil"/>
          <w:left w:val="nil"/>
          <w:bottom w:val="nil"/>
          <w:right w:val="nil"/>
          <w:between w:val="nil"/>
        </w:pBdr>
        <w:spacing w:after="0" w:line="360" w:lineRule="auto"/>
        <w:rPr>
          <w:ins w:id="412" w:author="Dorit Bar" w:date="2024-11-19T11:02:00Z"/>
          <w:rFonts w:ascii="David" w:eastAsia="David" w:hAnsi="David"/>
          <w:color w:val="000000"/>
        </w:rPr>
      </w:pPr>
      <w:r w:rsidRPr="00E84016">
        <w:rPr>
          <w:rFonts w:ascii="David" w:eastAsia="David" w:hAnsi="David"/>
          <w:color w:val="000000"/>
          <w:rtl/>
        </w:rPr>
        <w:t>פינוי מכלי ה</w:t>
      </w:r>
      <w:r w:rsidRPr="00E84016">
        <w:rPr>
          <w:rFonts w:ascii="David" w:eastAsia="David" w:hAnsi="David"/>
          <w:rtl/>
        </w:rPr>
        <w:t>איסוף</w:t>
      </w:r>
      <w:r w:rsidRPr="00E84016">
        <w:rPr>
          <w:rFonts w:ascii="David" w:eastAsia="David" w:hAnsi="David"/>
          <w:color w:val="000000"/>
          <w:rtl/>
        </w:rPr>
        <w:t xml:space="preserve"> בתוך 5 ימים עסקים במרכז הארץ ועד 10 ימי עסקים בכל מקום אחר. </w:t>
      </w:r>
    </w:p>
    <w:p w14:paraId="69FFC2C2" w14:textId="77777777" w:rsidR="006A3394" w:rsidRPr="00E84016" w:rsidRDefault="006A3394">
      <w:pPr>
        <w:pStyle w:val="ListParagraph"/>
        <w:pBdr>
          <w:top w:val="nil"/>
          <w:left w:val="nil"/>
          <w:bottom w:val="nil"/>
          <w:right w:val="nil"/>
          <w:between w:val="nil"/>
        </w:pBdr>
        <w:spacing w:after="0" w:line="360" w:lineRule="auto"/>
        <w:ind w:left="1440"/>
        <w:rPr>
          <w:rFonts w:ascii="David" w:eastAsia="David" w:hAnsi="David"/>
          <w:color w:val="000000"/>
        </w:rPr>
        <w:pPrChange w:id="413" w:author="Dorit Bar" w:date="2024-11-19T11:02:00Z">
          <w:pPr>
            <w:pStyle w:val="ListParagraph"/>
            <w:numPr>
              <w:ilvl w:val="1"/>
              <w:numId w:val="46"/>
            </w:numPr>
            <w:pBdr>
              <w:top w:val="nil"/>
              <w:left w:val="nil"/>
              <w:bottom w:val="nil"/>
              <w:right w:val="nil"/>
              <w:between w:val="nil"/>
            </w:pBdr>
            <w:spacing w:after="0" w:line="360" w:lineRule="auto"/>
            <w:ind w:left="1647" w:hanging="360"/>
          </w:pPr>
        </w:pPrChange>
      </w:pPr>
    </w:p>
    <w:p w14:paraId="48F48A3B"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414" w:author="Dorit Bar" w:date="2024-11-19T11:02:00Z"/>
          <w:rFonts w:ascii="David" w:eastAsia="David" w:hAnsi="David"/>
          <w:b/>
        </w:rPr>
      </w:pPr>
      <w:r w:rsidRPr="00195ADF">
        <w:rPr>
          <w:rFonts w:ascii="David" w:eastAsia="David" w:hAnsi="David" w:hint="cs"/>
          <w:b/>
          <w:rtl/>
        </w:rPr>
        <w:t xml:space="preserve">גוף היישום המוכר מתחייב לשאת בעלויות פינוי </w:t>
      </w:r>
      <w:r w:rsidRPr="00E87D58">
        <w:rPr>
          <w:rFonts w:ascii="David" w:eastAsia="David" w:hAnsi="David" w:hint="cs"/>
          <w:b/>
          <w:rtl/>
        </w:rPr>
        <w:t>פסולת סוללות הליתיום והעברתה למחזור מוכר</w:t>
      </w:r>
      <w:r>
        <w:rPr>
          <w:rFonts w:ascii="David" w:eastAsia="David" w:hAnsi="David" w:hint="cs"/>
          <w:b/>
          <w:rtl/>
        </w:rPr>
        <w:t>.</w:t>
      </w:r>
    </w:p>
    <w:p w14:paraId="2CC99345" w14:textId="77777777" w:rsidR="006A3394" w:rsidRPr="00195ADF" w:rsidRDefault="006A3394">
      <w:pPr>
        <w:pStyle w:val="ListParagraph"/>
        <w:pBdr>
          <w:top w:val="nil"/>
          <w:left w:val="nil"/>
          <w:bottom w:val="nil"/>
          <w:right w:val="nil"/>
          <w:between w:val="nil"/>
        </w:pBdr>
        <w:tabs>
          <w:tab w:val="left" w:pos="2296"/>
        </w:tabs>
        <w:spacing w:after="0" w:line="360" w:lineRule="auto"/>
        <w:rPr>
          <w:rFonts w:ascii="David" w:eastAsia="David" w:hAnsi="David"/>
          <w:b/>
        </w:rPr>
        <w:pPrChange w:id="415"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6867CE7A" w14:textId="77777777"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416" w:author="Dorit Bar" w:date="2024-11-19T11:02:00Z"/>
          <w:rFonts w:ascii="David" w:eastAsia="David" w:hAnsi="David"/>
          <w:b/>
        </w:rPr>
      </w:pPr>
      <w:r>
        <w:rPr>
          <w:rFonts w:ascii="David" w:eastAsia="David" w:hAnsi="David" w:hint="cs"/>
          <w:b/>
          <w:rtl/>
        </w:rPr>
        <w:t xml:space="preserve">מוסכם בין הצדדים, כי גוף היישום המוכר לא יישא </w:t>
      </w:r>
      <w:commentRangeStart w:id="417"/>
      <w:commentRangeStart w:id="418"/>
      <w:r>
        <w:rPr>
          <w:rFonts w:ascii="David" w:eastAsia="David" w:hAnsi="David" w:hint="cs"/>
          <w:b/>
          <w:rtl/>
        </w:rPr>
        <w:t xml:space="preserve">בעלויות בגין שירותים נוספים </w:t>
      </w:r>
      <w:commentRangeEnd w:id="417"/>
      <w:r w:rsidR="00AC2A3B">
        <w:rPr>
          <w:rStyle w:val="CommentReference"/>
          <w:rFonts w:ascii="Courier New" w:eastAsia="Courier New" w:hAnsi="Courier New" w:cs="Courier New"/>
          <w:color w:val="000000"/>
          <w:rtl/>
        </w:rPr>
        <w:commentReference w:id="417"/>
      </w:r>
      <w:commentRangeEnd w:id="418"/>
      <w:r w:rsidR="003678E5">
        <w:rPr>
          <w:rStyle w:val="CommentReference"/>
          <w:rFonts w:ascii="Courier New" w:eastAsia="Courier New" w:hAnsi="Courier New" w:cs="Courier New"/>
          <w:color w:val="000000"/>
          <w:rtl/>
        </w:rPr>
        <w:commentReference w:id="418"/>
      </w:r>
      <w:r>
        <w:rPr>
          <w:rFonts w:ascii="David" w:eastAsia="David" w:hAnsi="David" w:hint="cs"/>
          <w:b/>
          <w:rtl/>
        </w:rPr>
        <w:t xml:space="preserve">שיינתנו למחזיק על ידי הקבלן, אשר ישולמו על ידי המחזיק ישירות לקבלן. </w:t>
      </w:r>
    </w:p>
    <w:p w14:paraId="57E81D84" w14:textId="77777777" w:rsidR="006A3394" w:rsidRDefault="006A3394">
      <w:pPr>
        <w:pStyle w:val="ListParagraph"/>
        <w:pBdr>
          <w:top w:val="nil"/>
          <w:left w:val="nil"/>
          <w:bottom w:val="nil"/>
          <w:right w:val="nil"/>
          <w:between w:val="nil"/>
        </w:pBdr>
        <w:tabs>
          <w:tab w:val="left" w:pos="2296"/>
        </w:tabs>
        <w:spacing w:after="0" w:line="360" w:lineRule="auto"/>
        <w:rPr>
          <w:rFonts w:ascii="David" w:eastAsia="David" w:hAnsi="David"/>
          <w:b/>
        </w:rPr>
        <w:pPrChange w:id="419"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7168FE60" w14:textId="5050F588" w:rsidR="00DB5F20" w:rsidRDefault="003010D6" w:rsidP="00DB5F20">
      <w:pPr>
        <w:pStyle w:val="ListParagraph"/>
        <w:numPr>
          <w:ilvl w:val="0"/>
          <w:numId w:val="46"/>
        </w:numPr>
        <w:pBdr>
          <w:top w:val="nil"/>
          <w:left w:val="nil"/>
          <w:bottom w:val="nil"/>
          <w:right w:val="nil"/>
          <w:between w:val="nil"/>
        </w:pBdr>
        <w:tabs>
          <w:tab w:val="left" w:pos="2296"/>
        </w:tabs>
        <w:spacing w:after="0" w:line="360" w:lineRule="auto"/>
        <w:rPr>
          <w:ins w:id="420" w:author="Dorit Bar" w:date="2024-11-19T11:02:00Z"/>
          <w:rFonts w:ascii="David" w:eastAsia="David" w:hAnsi="David"/>
          <w:b/>
        </w:rPr>
      </w:pPr>
      <w:commentRangeStart w:id="421"/>
      <w:commentRangeStart w:id="422"/>
      <w:commentRangeStart w:id="423"/>
      <w:r w:rsidRPr="00A7114E">
        <w:rPr>
          <w:rFonts w:ascii="David" w:eastAsia="David" w:hAnsi="David" w:hint="cs"/>
          <w:b/>
          <w:rtl/>
        </w:rPr>
        <w:t>הזמנת הפינוי וקבלת השירות תעשה על ידי הקבלן עבור המ</w:t>
      </w:r>
      <w:r>
        <w:rPr>
          <w:rFonts w:ascii="David" w:eastAsia="David" w:hAnsi="David" w:hint="cs"/>
          <w:b/>
          <w:rtl/>
        </w:rPr>
        <w:t>חזיק</w:t>
      </w:r>
      <w:r w:rsidRPr="00A7114E">
        <w:rPr>
          <w:rFonts w:ascii="David" w:eastAsia="David" w:hAnsi="David" w:hint="cs"/>
          <w:b/>
          <w:rtl/>
        </w:rPr>
        <w:t xml:space="preserve"> וכל פניה בגין ביצוע השירות</w:t>
      </w:r>
      <w:ins w:id="424" w:author="Dorit Bar" w:date="2024-11-19T10:37:00Z">
        <w:r w:rsidR="00D365CF">
          <w:rPr>
            <w:rFonts w:ascii="David" w:eastAsia="David" w:hAnsi="David" w:hint="cs"/>
            <w:b/>
            <w:rtl/>
          </w:rPr>
          <w:t xml:space="preserve"> תתקבל ו/או</w:t>
        </w:r>
      </w:ins>
      <w:r w:rsidRPr="00A7114E">
        <w:rPr>
          <w:rFonts w:ascii="David" w:eastAsia="David" w:hAnsi="David" w:hint="cs"/>
          <w:b/>
          <w:rtl/>
        </w:rPr>
        <w:t xml:space="preserve"> </w:t>
      </w:r>
      <w:r w:rsidR="00AC01AA">
        <w:rPr>
          <w:rFonts w:ascii="David" w:eastAsia="David" w:hAnsi="David" w:hint="cs"/>
          <w:b/>
          <w:rtl/>
        </w:rPr>
        <w:t>תופנה</w:t>
      </w:r>
      <w:r w:rsidRPr="00A7114E">
        <w:rPr>
          <w:rFonts w:ascii="David" w:eastAsia="David" w:hAnsi="David" w:hint="cs"/>
          <w:b/>
          <w:rtl/>
        </w:rPr>
        <w:t xml:space="preserve"> </w:t>
      </w:r>
      <w:r w:rsidR="00AC01AA">
        <w:rPr>
          <w:rFonts w:ascii="David" w:eastAsia="David" w:hAnsi="David" w:hint="cs"/>
          <w:b/>
          <w:rtl/>
        </w:rPr>
        <w:t>ל</w:t>
      </w:r>
      <w:r w:rsidRPr="00A7114E">
        <w:rPr>
          <w:rFonts w:ascii="David" w:eastAsia="David" w:hAnsi="David" w:hint="cs"/>
          <w:b/>
          <w:rtl/>
        </w:rPr>
        <w:t xml:space="preserve">קבלן המבצע </w:t>
      </w:r>
      <w:ins w:id="425" w:author="Dorit Bar" w:date="2024-11-19T10:37:00Z">
        <w:r w:rsidR="00D365CF">
          <w:rPr>
            <w:rFonts w:ascii="David" w:eastAsia="David" w:hAnsi="David" w:hint="cs"/>
            <w:b/>
            <w:rtl/>
          </w:rPr>
          <w:t xml:space="preserve"> לפי העניין</w:t>
        </w:r>
      </w:ins>
      <w:ins w:id="426" w:author="Dorit Bar" w:date="2024-08-25T09:18:00Z">
        <w:r w:rsidRPr="00A7114E">
          <w:rPr>
            <w:rFonts w:ascii="David" w:eastAsia="David" w:hAnsi="David" w:hint="cs"/>
            <w:b/>
            <w:rtl/>
          </w:rPr>
          <w:t xml:space="preserve">. </w:t>
        </w:r>
      </w:ins>
      <w:commentRangeEnd w:id="421"/>
      <w:r w:rsidR="00AC01AA">
        <w:rPr>
          <w:rStyle w:val="CommentReference"/>
          <w:rFonts w:ascii="Courier New" w:eastAsia="Courier New" w:hAnsi="Courier New" w:cs="Courier New"/>
          <w:color w:val="000000"/>
          <w:rtl/>
        </w:rPr>
        <w:commentReference w:id="421"/>
      </w:r>
      <w:commentRangeEnd w:id="422"/>
      <w:r w:rsidR="00D365CF">
        <w:rPr>
          <w:rStyle w:val="CommentReference"/>
          <w:rFonts w:ascii="Courier New" w:eastAsia="Courier New" w:hAnsi="Courier New" w:cs="Courier New"/>
          <w:color w:val="000000"/>
          <w:rtl/>
        </w:rPr>
        <w:commentReference w:id="422"/>
      </w:r>
      <w:commentRangeEnd w:id="423"/>
      <w:r w:rsidR="00603143">
        <w:rPr>
          <w:rStyle w:val="CommentReference"/>
          <w:rFonts w:ascii="Courier New" w:eastAsia="Courier New" w:hAnsi="Courier New" w:cs="Courier New"/>
          <w:color w:val="000000"/>
          <w:rtl/>
        </w:rPr>
        <w:commentReference w:id="423"/>
      </w:r>
    </w:p>
    <w:p w14:paraId="01522120" w14:textId="77777777" w:rsidR="006A3394" w:rsidRDefault="006A3394">
      <w:pPr>
        <w:pStyle w:val="ListParagraph"/>
        <w:pBdr>
          <w:top w:val="nil"/>
          <w:left w:val="nil"/>
          <w:bottom w:val="nil"/>
          <w:right w:val="nil"/>
          <w:between w:val="nil"/>
        </w:pBdr>
        <w:tabs>
          <w:tab w:val="left" w:pos="2296"/>
        </w:tabs>
        <w:spacing w:after="0" w:line="360" w:lineRule="auto"/>
        <w:rPr>
          <w:ins w:id="427" w:author="Dorit Bar" w:date="2024-08-25T09:18:00Z"/>
          <w:rFonts w:ascii="David" w:eastAsia="David" w:hAnsi="David"/>
          <w:b/>
        </w:rPr>
        <w:pPrChange w:id="428" w:author="Dorit Bar" w:date="2024-11-19T11:02:00Z">
          <w:pPr>
            <w:pStyle w:val="ListParagraph"/>
            <w:numPr>
              <w:numId w:val="46"/>
            </w:numPr>
            <w:pBdr>
              <w:top w:val="nil"/>
              <w:left w:val="nil"/>
              <w:bottom w:val="nil"/>
              <w:right w:val="nil"/>
              <w:between w:val="nil"/>
            </w:pBdr>
            <w:tabs>
              <w:tab w:val="left" w:pos="2296"/>
            </w:tabs>
            <w:spacing w:after="0" w:line="360" w:lineRule="auto"/>
            <w:ind w:left="927" w:hanging="360"/>
          </w:pPr>
        </w:pPrChange>
      </w:pPr>
    </w:p>
    <w:p w14:paraId="63F3A3D5" w14:textId="77777777" w:rsidR="00DB5F20" w:rsidRPr="00A7114E" w:rsidRDefault="003010D6" w:rsidP="00DB5F20">
      <w:pPr>
        <w:pStyle w:val="ListParagraph"/>
        <w:numPr>
          <w:ilvl w:val="0"/>
          <w:numId w:val="46"/>
        </w:numPr>
        <w:pBdr>
          <w:top w:val="nil"/>
          <w:left w:val="nil"/>
          <w:bottom w:val="nil"/>
          <w:right w:val="nil"/>
          <w:between w:val="nil"/>
        </w:pBdr>
        <w:tabs>
          <w:tab w:val="left" w:pos="2296"/>
        </w:tabs>
        <w:spacing w:after="0" w:line="360" w:lineRule="auto"/>
        <w:rPr>
          <w:rFonts w:ascii="David" w:eastAsia="David" w:hAnsi="David"/>
          <w:b/>
        </w:rPr>
      </w:pPr>
      <w:r w:rsidRPr="00A7114E">
        <w:rPr>
          <w:rFonts w:ascii="David" w:eastAsia="David" w:hAnsi="David" w:hint="cs"/>
          <w:b/>
          <w:rtl/>
        </w:rPr>
        <w:t>לאחר ביצוע הפינוי יעביר הקבלן את פרטי הפינוי לרבות חשבונית מס, תעודות שקילה ואישור קליטה במפעל המיחזור, בליווי העתק הזמנת רכש ממ.א.י לידיעת ה</w:t>
      </w:r>
      <w:r>
        <w:rPr>
          <w:rFonts w:ascii="David" w:eastAsia="David" w:hAnsi="David" w:hint="cs"/>
          <w:b/>
          <w:rtl/>
        </w:rPr>
        <w:t>מחזיק</w:t>
      </w:r>
      <w:r w:rsidRPr="00A7114E">
        <w:rPr>
          <w:rFonts w:ascii="David" w:eastAsia="David" w:hAnsi="David" w:hint="cs"/>
          <w:b/>
          <w:rtl/>
        </w:rPr>
        <w:t xml:space="preserve"> ואל מ.א.י לביצוע התשלום על ידי מ.א.י. עלויות נוספות ככל וישנן יחייב הקבלן את המ</w:t>
      </w:r>
      <w:r>
        <w:rPr>
          <w:rFonts w:ascii="David" w:eastAsia="David" w:hAnsi="David" w:hint="cs"/>
          <w:b/>
          <w:rtl/>
        </w:rPr>
        <w:t>חזיק</w:t>
      </w:r>
      <w:r w:rsidRPr="00A7114E">
        <w:rPr>
          <w:rFonts w:ascii="David" w:eastAsia="David" w:hAnsi="David" w:hint="cs"/>
          <w:b/>
          <w:rtl/>
        </w:rPr>
        <w:t xml:space="preserve"> באופן ישיר, ולמ</w:t>
      </w:r>
      <w:r>
        <w:rPr>
          <w:rFonts w:ascii="David" w:eastAsia="David" w:hAnsi="David" w:hint="cs"/>
          <w:b/>
          <w:rtl/>
        </w:rPr>
        <w:t>.</w:t>
      </w:r>
      <w:r w:rsidRPr="00A7114E">
        <w:rPr>
          <w:rFonts w:ascii="David" w:eastAsia="David" w:hAnsi="David" w:hint="cs"/>
          <w:b/>
          <w:rtl/>
        </w:rPr>
        <w:t>א</w:t>
      </w:r>
      <w:r>
        <w:rPr>
          <w:rFonts w:ascii="David" w:eastAsia="David" w:hAnsi="David" w:hint="cs"/>
          <w:b/>
          <w:rtl/>
        </w:rPr>
        <w:t>.</w:t>
      </w:r>
      <w:r w:rsidRPr="00A7114E">
        <w:rPr>
          <w:rFonts w:ascii="David" w:eastAsia="David" w:hAnsi="David" w:hint="cs"/>
          <w:b/>
          <w:rtl/>
        </w:rPr>
        <w:t>י אין כל חלק בחיוב זה</w:t>
      </w:r>
      <w:r>
        <w:rPr>
          <w:rFonts w:ascii="David" w:eastAsia="David" w:hAnsi="David" w:hint="cs"/>
          <w:b/>
          <w:rtl/>
        </w:rPr>
        <w:t>.</w:t>
      </w:r>
    </w:p>
    <w:p w14:paraId="14E0FF11" w14:textId="77777777" w:rsidR="00DB5F20" w:rsidRDefault="00DB5F20" w:rsidP="00DB5F20">
      <w:pPr>
        <w:pStyle w:val="ListParagraph"/>
        <w:pBdr>
          <w:top w:val="nil"/>
          <w:left w:val="nil"/>
          <w:bottom w:val="nil"/>
          <w:right w:val="nil"/>
          <w:between w:val="nil"/>
        </w:pBdr>
        <w:tabs>
          <w:tab w:val="left" w:pos="2296"/>
        </w:tabs>
        <w:rPr>
          <w:rFonts w:ascii="David" w:eastAsia="David" w:hAnsi="David"/>
          <w:b/>
          <w:rtl/>
        </w:rPr>
      </w:pPr>
    </w:p>
    <w:p w14:paraId="16A5FD1B" w14:textId="77777777" w:rsidR="00DB5F20" w:rsidRDefault="00DB5F20" w:rsidP="00DB5F20">
      <w:pPr>
        <w:pStyle w:val="ListParagraph"/>
        <w:pBdr>
          <w:top w:val="nil"/>
          <w:left w:val="nil"/>
          <w:bottom w:val="nil"/>
          <w:right w:val="nil"/>
          <w:between w:val="nil"/>
        </w:pBdr>
        <w:tabs>
          <w:tab w:val="left" w:pos="2296"/>
        </w:tabs>
        <w:rPr>
          <w:rFonts w:ascii="David" w:eastAsia="David" w:hAnsi="David"/>
          <w:b/>
          <w:rtl/>
        </w:rPr>
      </w:pPr>
    </w:p>
    <w:p w14:paraId="78EBA4AF" w14:textId="77777777" w:rsidR="00DB5F20" w:rsidRDefault="003010D6" w:rsidP="00DB5F20">
      <w:pPr>
        <w:pBdr>
          <w:top w:val="nil"/>
          <w:left w:val="nil"/>
          <w:bottom w:val="nil"/>
          <w:right w:val="nil"/>
          <w:between w:val="nil"/>
        </w:pBdr>
        <w:tabs>
          <w:tab w:val="left" w:pos="2296"/>
        </w:tabs>
        <w:spacing w:after="0" w:line="360" w:lineRule="auto"/>
        <w:jc w:val="center"/>
        <w:rPr>
          <w:rFonts w:ascii="David" w:eastAsia="David" w:hAnsi="David"/>
          <w:b/>
          <w:color w:val="000000"/>
          <w:rtl/>
        </w:rPr>
      </w:pPr>
      <w:r>
        <w:rPr>
          <w:rFonts w:ascii="David" w:eastAsia="David" w:hAnsi="David"/>
          <w:b/>
          <w:color w:val="000000"/>
          <w:rtl/>
        </w:rPr>
        <w:t>ולראייה באו הצדדים על החתום:</w:t>
      </w:r>
    </w:p>
    <w:p w14:paraId="0319D067" w14:textId="77777777" w:rsidR="00DB5F20" w:rsidRDefault="00DB5F20" w:rsidP="00DB5F20">
      <w:pPr>
        <w:pBdr>
          <w:top w:val="nil"/>
          <w:left w:val="nil"/>
          <w:bottom w:val="nil"/>
          <w:right w:val="nil"/>
          <w:between w:val="nil"/>
        </w:pBdr>
        <w:tabs>
          <w:tab w:val="left" w:pos="2296"/>
        </w:tabs>
        <w:spacing w:after="0" w:line="360" w:lineRule="auto"/>
        <w:jc w:val="center"/>
        <w:rPr>
          <w:rFonts w:ascii="David" w:eastAsia="David" w:hAnsi="David"/>
          <w:b/>
          <w:color w:val="000000"/>
        </w:rPr>
      </w:pPr>
    </w:p>
    <w:p w14:paraId="105CB897" w14:textId="77777777" w:rsidR="00DB5F20" w:rsidRDefault="00DB5F20" w:rsidP="00DB5F20">
      <w:pPr>
        <w:pBdr>
          <w:top w:val="nil"/>
          <w:left w:val="nil"/>
          <w:bottom w:val="nil"/>
          <w:right w:val="nil"/>
          <w:between w:val="nil"/>
        </w:pBdr>
        <w:tabs>
          <w:tab w:val="left" w:pos="2296"/>
        </w:tabs>
        <w:spacing w:after="0" w:line="360" w:lineRule="auto"/>
        <w:jc w:val="left"/>
        <w:rPr>
          <w:rFonts w:ascii="David" w:eastAsia="David" w:hAnsi="David"/>
          <w:b/>
          <w:color w:val="000000"/>
        </w:rPr>
      </w:pPr>
    </w:p>
    <w:p w14:paraId="50224309" w14:textId="77777777" w:rsidR="00DB5F20" w:rsidRDefault="003010D6" w:rsidP="00DB5F20">
      <w:pPr>
        <w:pBdr>
          <w:top w:val="nil"/>
          <w:left w:val="nil"/>
          <w:bottom w:val="nil"/>
          <w:right w:val="nil"/>
          <w:between w:val="nil"/>
        </w:pBdr>
        <w:tabs>
          <w:tab w:val="left" w:pos="2296"/>
        </w:tabs>
        <w:spacing w:after="0" w:line="360" w:lineRule="auto"/>
        <w:jc w:val="center"/>
        <w:rPr>
          <w:rFonts w:ascii="David" w:eastAsia="David" w:hAnsi="David"/>
          <w:b/>
          <w:color w:val="000000"/>
        </w:rPr>
      </w:pPr>
      <w:r>
        <w:rPr>
          <w:rFonts w:ascii="David" w:eastAsia="David" w:hAnsi="David"/>
          <w:b/>
          <w:color w:val="000000"/>
        </w:rPr>
        <w:t>____________</w:t>
      </w:r>
      <w:r>
        <w:rPr>
          <w:rFonts w:ascii="David" w:eastAsia="David" w:hAnsi="David"/>
          <w:b/>
          <w:color w:val="000000"/>
        </w:rPr>
        <w:tab/>
        <w:t xml:space="preserve">       __________________           </w:t>
      </w:r>
      <w:r>
        <w:rPr>
          <w:rFonts w:ascii="David" w:eastAsia="David" w:hAnsi="David"/>
          <w:b/>
          <w:color w:val="000000"/>
        </w:rPr>
        <w:tab/>
      </w:r>
      <w:r>
        <w:rPr>
          <w:rFonts w:ascii="David" w:eastAsia="David" w:hAnsi="David"/>
          <w:b/>
          <w:color w:val="000000"/>
        </w:rPr>
        <w:tab/>
        <w:t>_________________</w:t>
      </w:r>
    </w:p>
    <w:p w14:paraId="4098E9C8" w14:textId="5CDDD25D" w:rsidR="00DB5F20" w:rsidRDefault="003010D6">
      <w:pPr>
        <w:pBdr>
          <w:top w:val="nil"/>
          <w:left w:val="nil"/>
          <w:bottom w:val="nil"/>
          <w:right w:val="nil"/>
          <w:between w:val="nil"/>
        </w:pBdr>
        <w:tabs>
          <w:tab w:val="left" w:pos="2296"/>
        </w:tabs>
        <w:spacing w:after="0" w:line="360" w:lineRule="auto"/>
        <w:jc w:val="center"/>
        <w:rPr>
          <w:rFonts w:ascii="David" w:eastAsia="David" w:hAnsi="David"/>
          <w:b/>
        </w:rPr>
        <w:pPrChange w:id="429" w:author="Dorit Bar" w:date="2024-08-25T09:21:00Z">
          <w:pPr>
            <w:pBdr>
              <w:top w:val="nil"/>
              <w:left w:val="nil"/>
              <w:bottom w:val="nil"/>
              <w:right w:val="nil"/>
              <w:between w:val="nil"/>
            </w:pBdr>
            <w:tabs>
              <w:tab w:val="left" w:pos="2296"/>
            </w:tabs>
            <w:spacing w:after="0" w:line="360" w:lineRule="auto"/>
            <w:jc w:val="left"/>
          </w:pPr>
        </w:pPrChange>
      </w:pPr>
      <w:r>
        <w:rPr>
          <w:rFonts w:ascii="David" w:eastAsia="David" w:hAnsi="David" w:hint="cs"/>
          <w:b/>
          <w:color w:val="000000"/>
          <w:rtl/>
        </w:rPr>
        <w:t xml:space="preserve">  </w:t>
      </w:r>
      <w:r>
        <w:rPr>
          <w:rFonts w:ascii="David" w:eastAsia="David" w:hAnsi="David"/>
          <w:b/>
          <w:color w:val="000000"/>
          <w:rtl/>
        </w:rPr>
        <w:t>ה</w:t>
      </w:r>
      <w:r>
        <w:rPr>
          <w:rFonts w:ascii="David" w:eastAsia="David" w:hAnsi="David" w:hint="cs"/>
          <w:b/>
          <w:color w:val="000000"/>
          <w:rtl/>
        </w:rPr>
        <w:t>מחזיק</w:t>
      </w:r>
      <w:r>
        <w:rPr>
          <w:rFonts w:ascii="David" w:eastAsia="David" w:hAnsi="David"/>
          <w:b/>
          <w:color w:val="000000"/>
          <w:rtl/>
        </w:rPr>
        <w:tab/>
      </w:r>
      <w:r>
        <w:rPr>
          <w:rFonts w:ascii="David" w:eastAsia="David" w:hAnsi="David"/>
          <w:b/>
          <w:color w:val="000000"/>
          <w:rtl/>
        </w:rPr>
        <w:tab/>
      </w:r>
      <w:r>
        <w:rPr>
          <w:rFonts w:ascii="David" w:eastAsia="David" w:hAnsi="David" w:hint="cs"/>
          <w:b/>
          <w:color w:val="000000"/>
          <w:rtl/>
        </w:rPr>
        <w:t xml:space="preserve">            הקבלן </w:t>
      </w:r>
      <w:r>
        <w:rPr>
          <w:rFonts w:ascii="David" w:eastAsia="David" w:hAnsi="David"/>
          <w:b/>
          <w:color w:val="000000"/>
          <w:rtl/>
        </w:rPr>
        <w:tab/>
      </w:r>
      <w:r>
        <w:rPr>
          <w:rFonts w:ascii="David" w:eastAsia="David" w:hAnsi="David"/>
          <w:b/>
          <w:color w:val="000000"/>
          <w:rtl/>
        </w:rPr>
        <w:tab/>
      </w:r>
      <w:r>
        <w:rPr>
          <w:rFonts w:ascii="David" w:eastAsia="David" w:hAnsi="David"/>
          <w:b/>
          <w:color w:val="000000"/>
          <w:rtl/>
        </w:rPr>
        <w:tab/>
      </w:r>
      <w:r>
        <w:rPr>
          <w:rFonts w:ascii="David" w:eastAsia="David" w:hAnsi="David" w:hint="cs"/>
          <w:b/>
          <w:color w:val="000000"/>
          <w:rtl/>
        </w:rPr>
        <w:t xml:space="preserve">               </w:t>
      </w:r>
      <w:r>
        <w:rPr>
          <w:rFonts w:ascii="David" w:eastAsia="David" w:hAnsi="David"/>
          <w:b/>
          <w:color w:val="000000"/>
          <w:rtl/>
        </w:rPr>
        <w:t>גוף היישום המוכר</w:t>
      </w:r>
    </w:p>
    <w:p w14:paraId="2192A25D" w14:textId="77777777" w:rsidR="00DB5F20" w:rsidRPr="00DB5F20" w:rsidRDefault="00DB5F20">
      <w:pPr>
        <w:spacing w:line="360" w:lineRule="auto"/>
        <w:rPr>
          <w:b/>
          <w:bCs/>
          <w:sz w:val="23"/>
          <w:u w:val="single"/>
          <w:rPrChange w:id="430" w:author="Dorit Bar" w:date="2024-08-25T09:17:00Z">
            <w:rPr>
              <w:sz w:val="23"/>
            </w:rPr>
          </w:rPrChange>
        </w:rPr>
      </w:pPr>
    </w:p>
    <w:sectPr w:rsidR="00DB5F20" w:rsidRPr="00DB5F20">
      <w:headerReference w:type="default" r:id="rId18"/>
      <w:footerReference w:type="default" r:id="rId19"/>
      <w:pgSz w:w="11906" w:h="16838"/>
      <w:pgMar w:top="720" w:right="707" w:bottom="720" w:left="720" w:header="181"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orit Bar" w:date="2025-02-05T10:25:00Z" w:initials="DB">
    <w:p w14:paraId="6060D091" w14:textId="77777777" w:rsidR="008034C6" w:rsidRDefault="003010D6" w:rsidP="008034C6">
      <w:pPr>
        <w:pStyle w:val="CommentText"/>
        <w:jc w:val="left"/>
      </w:pPr>
      <w:r>
        <w:rPr>
          <w:rStyle w:val="CommentReference"/>
        </w:rPr>
        <w:annotationRef/>
      </w:r>
      <w:r>
        <w:rPr>
          <w:rtl/>
        </w:rPr>
        <w:t>לבדוק עם יוני. מה קורה אם עובדים לצורך העניין זורקים פסולת אלקטרונית.. לשקול לוותר על הסעיף</w:t>
      </w:r>
      <w:r>
        <w:t xml:space="preserve"> </w:t>
      </w:r>
    </w:p>
  </w:comment>
  <w:comment w:id="2" w:author="Dorit Bar" w:date="2025-02-18T11:10:00Z" w:initials="DB">
    <w:p w14:paraId="4A7F5B88" w14:textId="77777777" w:rsidR="001D3DB1" w:rsidRDefault="003010D6" w:rsidP="001D3DB1">
      <w:pPr>
        <w:pStyle w:val="CommentText"/>
        <w:jc w:val="left"/>
      </w:pPr>
      <w:r>
        <w:rPr>
          <w:rStyle w:val="CommentReference"/>
        </w:rPr>
        <w:annotationRef/>
      </w:r>
      <w:r>
        <w:rPr>
          <w:rtl/>
        </w:rPr>
        <w:t>לאחר בירור מול מאי אי אפשר לוותר על הסעיף . ולא ניתן "לפתוח" את הפינוי מהמחזיק לפסולות שמגיעות שלא שלו - הגדרת מחזיק הינה מי שמחזיק בפסולת והיא שלו - אם זו לא ההגדרה נוצר פתח לכאורה לדווח על פסולות ללא המקור שלהן  (גם כאן אם לא יהיה את הסעיף לא ניתן יהיה לדעת מה מקור הפסולת)בנוסף יכול להיות שמפעלים סמוכים שלא חתומים עם מאי יכולים לשים אצל המחזיק  לא במהלך העסקים הרגיל</w:t>
      </w:r>
      <w:r>
        <w:t xml:space="preserve"> </w:t>
      </w:r>
    </w:p>
    <w:p w14:paraId="12E758EF" w14:textId="77777777" w:rsidR="001D3DB1" w:rsidRDefault="001D3DB1" w:rsidP="001D3DB1">
      <w:pPr>
        <w:pStyle w:val="CommentText"/>
        <w:bidi/>
        <w:jc w:val="right"/>
      </w:pPr>
    </w:p>
    <w:p w14:paraId="504B8B36" w14:textId="77777777" w:rsidR="001D3DB1" w:rsidRDefault="001D3DB1" w:rsidP="001D3DB1">
      <w:pPr>
        <w:pStyle w:val="CommentText"/>
        <w:jc w:val="left"/>
      </w:pPr>
    </w:p>
    <w:p w14:paraId="256A24C8" w14:textId="77777777" w:rsidR="001D3DB1" w:rsidRDefault="003010D6" w:rsidP="001D3DB1">
      <w:pPr>
        <w:pStyle w:val="CommentText"/>
        <w:jc w:val="left"/>
      </w:pPr>
      <w:r>
        <w:t xml:space="preserve"> </w:t>
      </w:r>
    </w:p>
  </w:comment>
  <w:comment w:id="3" w:author="יעקב בר לב" w:date="2025-04-25T07:22:00Z" w:initials="יב">
    <w:p w14:paraId="0ECC4E4F" w14:textId="77777777" w:rsidR="00421BD2" w:rsidRDefault="00421BD2" w:rsidP="00421BD2">
      <w:pPr>
        <w:pStyle w:val="CommentText"/>
        <w:bidi/>
        <w:jc w:val="right"/>
      </w:pPr>
      <w:r>
        <w:rPr>
          <w:rStyle w:val="CommentReference"/>
        </w:rPr>
        <w:annotationRef/>
      </w:r>
      <w:r>
        <w:rPr>
          <w:rtl/>
        </w:rPr>
        <w:t>לא ניתן למחוק את הסעיף. אם לא מדובר בפסולת שמקורה במחזיק, זה פתח להשלכה של פסולת ניטראלית</w:t>
      </w:r>
      <w:r>
        <w:t xml:space="preserve">. </w:t>
      </w:r>
    </w:p>
  </w:comment>
  <w:comment w:id="13" w:author="Dorit Bar" w:date="2025-02-05T10:25:00Z" w:initials="DB">
    <w:p w14:paraId="7D6DF926" w14:textId="135A7193" w:rsidR="006143F5" w:rsidRDefault="003010D6" w:rsidP="006143F5">
      <w:pPr>
        <w:pStyle w:val="CommentText"/>
        <w:jc w:val="left"/>
      </w:pPr>
      <w:r>
        <w:rPr>
          <w:rStyle w:val="CommentReference"/>
        </w:rPr>
        <w:annotationRef/>
      </w:r>
      <w:r>
        <w:rPr>
          <w:rtl/>
        </w:rPr>
        <w:t>לבדוק האם אפשר לוותר על משקל, ולכמת רק בנפח מיכלים</w:t>
      </w:r>
    </w:p>
  </w:comment>
  <w:comment w:id="14" w:author="Dorit Bar" w:date="2025-02-18T11:07:00Z" w:initials="DB">
    <w:p w14:paraId="52101F43" w14:textId="77777777" w:rsidR="006143F5" w:rsidRDefault="003010D6" w:rsidP="006143F5">
      <w:pPr>
        <w:pStyle w:val="CommentText"/>
        <w:jc w:val="right"/>
      </w:pPr>
      <w:r>
        <w:rPr>
          <w:rStyle w:val="CommentReference"/>
        </w:rPr>
        <w:annotationRef/>
      </w:r>
      <w:r>
        <w:rPr>
          <w:rtl/>
        </w:rPr>
        <w:t>לאחר בירור  מול מאי לא ניתן מאחר והמכלים שונים וכל מחזיק הינו בעל מיכל שעשוי להיות שונה בגודלו, לכן  לא מעוניינים לדוגמא להגדיר נפח של 200 ליטר (גודל חבית של מוקד איסוף) אך מחזיק יהיה בעל דולב ושהדולב יגיע למילוי של  20 אחוז ממנו (נפחו של דולב הוא כקוב) ויקרא למאי לפינוי</w:t>
      </w:r>
    </w:p>
    <w:p w14:paraId="11714693" w14:textId="77777777" w:rsidR="006143F5" w:rsidRDefault="003010D6" w:rsidP="006143F5">
      <w:pPr>
        <w:pStyle w:val="CommentText"/>
        <w:jc w:val="right"/>
      </w:pPr>
      <w:r>
        <w:t xml:space="preserve"> </w:t>
      </w:r>
    </w:p>
  </w:comment>
  <w:comment w:id="19" w:author="Dorit Bar" w:date="2025-02-05T10:35:00Z" w:initials="DB">
    <w:p w14:paraId="0CE242FC" w14:textId="77777777" w:rsidR="005A6B4B" w:rsidRDefault="003010D6" w:rsidP="005A6B4B">
      <w:pPr>
        <w:pStyle w:val="CommentText"/>
        <w:jc w:val="left"/>
      </w:pPr>
      <w:r>
        <w:rPr>
          <w:rStyle w:val="CommentReference"/>
        </w:rPr>
        <w:annotationRef/>
      </w:r>
      <w:r>
        <w:rPr>
          <w:rtl/>
        </w:rPr>
        <w:t>האם המחזיק משלם עבור מכלי אצירה</w:t>
      </w:r>
      <w:r>
        <w:t>?</w:t>
      </w:r>
    </w:p>
  </w:comment>
  <w:comment w:id="20" w:author="Dorit Bar" w:date="2025-02-18T12:40:00Z" w:initials="DB">
    <w:p w14:paraId="681D243F" w14:textId="77777777" w:rsidR="006143F5" w:rsidRDefault="003010D6" w:rsidP="006143F5">
      <w:pPr>
        <w:pStyle w:val="CommentText"/>
        <w:jc w:val="left"/>
      </w:pPr>
      <w:r>
        <w:rPr>
          <w:rStyle w:val="CommentReference"/>
        </w:rPr>
        <w:annotationRef/>
      </w:r>
      <w:r>
        <w:rPr>
          <w:rtl/>
        </w:rPr>
        <w:t>נמסר לי שככלל המחזיק משלם על המוקד שמציבים ויש צורך בגמישות  בסעיף הזה כדי להתאים האספקה  לפי צרכיו של כל מחזיק</w:t>
      </w:r>
      <w:r>
        <w:t xml:space="preserve"> </w:t>
      </w:r>
    </w:p>
  </w:comment>
  <w:comment w:id="48" w:author="Dorit Bar" w:date="2024-11-19T09:58:00Z" w:initials="DB">
    <w:p w14:paraId="050269C7" w14:textId="77777777" w:rsidR="00DC4C7D" w:rsidRDefault="003010D6" w:rsidP="00DC4C7D">
      <w:pPr>
        <w:pStyle w:val="CommentText"/>
        <w:jc w:val="left"/>
      </w:pPr>
      <w:r>
        <w:rPr>
          <w:rStyle w:val="CommentReference"/>
        </w:rPr>
        <w:annotationRef/>
      </w:r>
      <w:r>
        <w:rPr>
          <w:rtl/>
        </w:rPr>
        <w:t>סעיף זה חשוב לנו לצורך הסתמכות עתידית על הנתונים.  הסכמה שבשתיקה תחשב כהסכמה . מנגנון דומה אושר בהסכם אחראי לפינוי פסולת</w:t>
      </w:r>
      <w:r>
        <w:t>.</w:t>
      </w:r>
    </w:p>
  </w:comment>
  <w:comment w:id="49" w:author="עדי אייברמס  Ady Abrams" w:date="2025-04-01T11:30:00Z" w:initials="AA">
    <w:p w14:paraId="5156093C" w14:textId="77777777" w:rsidR="00CD7BA8" w:rsidRDefault="00CD7BA8" w:rsidP="00CD7BA8">
      <w:pPr>
        <w:pStyle w:val="CommentText"/>
        <w:jc w:val="left"/>
      </w:pPr>
      <w:r>
        <w:rPr>
          <w:rStyle w:val="CommentReference"/>
        </w:rPr>
        <w:annotationRef/>
      </w:r>
      <w:r>
        <w:rPr>
          <w:rtl/>
        </w:rPr>
        <w:t>אתם צריכים להבהיר למחזיקים שהאישור הוא תנאי למימון הפינוי</w:t>
      </w:r>
      <w:r>
        <w:t>.</w:t>
      </w:r>
    </w:p>
  </w:comment>
  <w:comment w:id="50" w:author="Dorit Bar" w:date="2025-04-24T09:36:00Z" w:initials="DB">
    <w:p w14:paraId="1F553483" w14:textId="77777777" w:rsidR="00FF6AC1" w:rsidRDefault="00FF6AC1" w:rsidP="00FF6AC1">
      <w:pPr>
        <w:pStyle w:val="CommentText"/>
        <w:jc w:val="left"/>
      </w:pPr>
      <w:r>
        <w:rPr>
          <w:rStyle w:val="CommentReference"/>
        </w:rPr>
        <w:annotationRef/>
      </w:r>
      <w:r>
        <w:rPr>
          <w:rtl/>
        </w:rPr>
        <w:t>הסעיף התבקש  כאמור בשל תנאי ההכרה החדשים המטילים על מאי חובות מוגברות בין היתר  בהקשר של שמירת התיעודים וכו . תיקנתי באופן  שהאישור הוא תנאי למימון הפינוי</w:t>
      </w:r>
      <w:r>
        <w:t xml:space="preserve"> </w:t>
      </w:r>
    </w:p>
  </w:comment>
  <w:comment w:id="51" w:author="יעקב בר לב" w:date="2025-04-25T07:25:00Z" w:initials="יב">
    <w:p w14:paraId="7E83AF28" w14:textId="77777777" w:rsidR="00421BD2" w:rsidRDefault="00421BD2" w:rsidP="00421BD2">
      <w:pPr>
        <w:pStyle w:val="CommentText"/>
        <w:bidi/>
        <w:jc w:val="right"/>
      </w:pPr>
      <w:r>
        <w:rPr>
          <w:rStyle w:val="CommentReference"/>
        </w:rPr>
        <w:annotationRef/>
      </w:r>
      <w:r>
        <w:rPr>
          <w:rtl/>
        </w:rPr>
        <w:t>התניית מימון הפינוי בקבלת אישור אינה מעשית אצל מרבית מהמחזיקים</w:t>
      </w:r>
      <w:r>
        <w:t xml:space="preserve">. </w:t>
      </w:r>
    </w:p>
  </w:comment>
  <w:comment w:id="21" w:author="Dorit Bar" w:date="2025-02-05T10:26:00Z" w:initials="DB">
    <w:p w14:paraId="46A9C136" w14:textId="4190D52B" w:rsidR="006143F5" w:rsidRDefault="003010D6" w:rsidP="006143F5">
      <w:pPr>
        <w:pStyle w:val="CommentText"/>
        <w:jc w:val="left"/>
      </w:pPr>
      <w:r>
        <w:rPr>
          <w:rStyle w:val="CommentReference"/>
        </w:rPr>
        <w:annotationRef/>
      </w:r>
      <w:r>
        <w:rPr>
          <w:rtl/>
        </w:rPr>
        <w:t>לבדוק  אם אפשר לוותר על התוספת לסעיף</w:t>
      </w:r>
      <w:r>
        <w:t xml:space="preserve"> </w:t>
      </w:r>
    </w:p>
  </w:comment>
  <w:comment w:id="22" w:author="Dorit Bar" w:date="2025-02-18T11:12:00Z" w:initials="DB">
    <w:p w14:paraId="2DAFDDF8" w14:textId="77777777" w:rsidR="004B3D5A" w:rsidRDefault="003010D6" w:rsidP="004B3D5A">
      <w:pPr>
        <w:pStyle w:val="CommentText"/>
        <w:jc w:val="left"/>
      </w:pPr>
      <w:r>
        <w:rPr>
          <w:rStyle w:val="CommentReference"/>
        </w:rPr>
        <w:annotationRef/>
      </w:r>
      <w:r>
        <w:rPr>
          <w:rtl/>
        </w:rPr>
        <w:t>בדקתי שוב  מול מאי ולא ניתן לוותר על התוספת הזו בתנאי ההכרה (בסעיף  6.3 המצורף) יש דרישה של אישור המחזיק לכל פינוי, לכן עומדים על התוספת הזו(כשם שהיה בהסכם אחראי פינוי פסולת</w:t>
      </w:r>
    </w:p>
  </w:comment>
  <w:comment w:id="23" w:author="Dorit Bar" w:date="2025-02-18T11:12:00Z" w:initials="DB">
    <w:p w14:paraId="2F271505" w14:textId="77777777" w:rsidR="004B3D5A" w:rsidRDefault="003010D6" w:rsidP="004B3D5A">
      <w:pPr>
        <w:pStyle w:val="CommentText"/>
        <w:jc w:val="left"/>
      </w:pPr>
      <w:r>
        <w:rPr>
          <w:rStyle w:val="CommentReference"/>
        </w:rPr>
        <w:annotationRef/>
      </w:r>
      <w:r>
        <w:rPr>
          <w:noProof/>
        </w:rPr>
        <w:drawing>
          <wp:inline distT="0" distB="0" distL="0" distR="0" wp14:anchorId="47CEE2CF" wp14:editId="66DFF31E">
            <wp:extent cx="6134956" cy="666843"/>
            <wp:effectExtent l="0" t="0" r="0" b="0"/>
            <wp:docPr id="46223461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11851" name="Picture 4622346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34956" cy="666843"/>
                    </a:xfrm>
                    <a:prstGeom prst="rect">
                      <a:avLst/>
                    </a:prstGeom>
                  </pic:spPr>
                </pic:pic>
              </a:graphicData>
            </a:graphic>
          </wp:inline>
        </w:drawing>
      </w:r>
    </w:p>
  </w:comment>
  <w:comment w:id="52" w:author="Dorit Bar" w:date="2025-04-24T16:30:00Z" w:initials="DB">
    <w:p w14:paraId="6F6B8CC3" w14:textId="77777777" w:rsidR="006731A9" w:rsidRDefault="006731A9" w:rsidP="006731A9">
      <w:pPr>
        <w:pStyle w:val="CommentText"/>
        <w:bidi/>
        <w:jc w:val="right"/>
      </w:pPr>
      <w:r>
        <w:rPr>
          <w:rStyle w:val="CommentReference"/>
        </w:rPr>
        <w:annotationRef/>
      </w:r>
      <w:r>
        <w:rPr>
          <w:rtl/>
        </w:rPr>
        <w:t>מאי עומדת על תוספת זו.   מאי חתומה עם אלפי מחזיקים מסוגים שונים  חלקן רשתות ענק מרובות סניפים ,מבירור מול הגורמים התפעוליים במאי,  בפועל  האישור על פינויים מועבר   לכל סניף  /עסק זעיר  ממנו פונתה  הפסולת ( בק טו בק) . מדובר בסדר גודל של עשרות אלפי עסקים. אין אפשרות מעשית לאלץ עובדי כל סניף לחתום פוזיטיבית על כל אישור  בנושאי מחזור ולרדוף אחריהם, מהניסיון בשטח העובדים מסרבים לחתום על זה, לא מבינים בזה וחוששים לחתום על דברים מעבר לקבלת מלאי, לכן הכרחי   שאי תגובת המחזיק בתוך 7 ימים תחשב כאישור( כשם שאושר לגבי א. פינוי פסולת). אי מימון הפינוי  למי שלא מאשר לא ישים  והדבר יגרום נזק ולהפחתת כמויות הפסולת שנאספת</w:t>
      </w:r>
      <w:r>
        <w:t>.</w:t>
      </w:r>
    </w:p>
    <w:p w14:paraId="192FB4FA" w14:textId="77777777" w:rsidR="006731A9" w:rsidRDefault="006731A9" w:rsidP="006731A9">
      <w:pPr>
        <w:pStyle w:val="CommentText"/>
        <w:jc w:val="left"/>
      </w:pPr>
    </w:p>
  </w:comment>
  <w:comment w:id="84" w:author="Dorit Bar" w:date="2025-02-05T10:33:00Z" w:initials="DB">
    <w:p w14:paraId="7A753737" w14:textId="12D0825F" w:rsidR="005A6B4B" w:rsidRDefault="003010D6" w:rsidP="005A6B4B">
      <w:pPr>
        <w:pStyle w:val="CommentText"/>
        <w:jc w:val="left"/>
        <w:rPr>
          <w:rtl/>
        </w:rPr>
      </w:pPr>
      <w:r>
        <w:rPr>
          <w:rStyle w:val="CommentReference"/>
        </w:rPr>
        <w:annotationRef/>
      </w:r>
      <w:r>
        <w:rPr>
          <w:rtl/>
        </w:rPr>
        <w:t>שקיפות . לבדוק אם צריך הפנייה לנוהל הזה בהסכם. מחזיקים רוצים שקיפות לגבי מה מגיע ומה לא מגיע.  האם יש סיטואציה שבה המחזיק מבצע ומקבל החזר? למה הנוהל רלוונטי. ככל שלא רלוונטי להוריד לחלוטין את ההפניה</w:t>
      </w:r>
      <w:r>
        <w:t xml:space="preserve"> </w:t>
      </w:r>
    </w:p>
  </w:comment>
  <w:comment w:id="85" w:author="Dorit Bar" w:date="2025-02-18T11:15:00Z" w:initials="DB">
    <w:p w14:paraId="2CD334C3" w14:textId="77777777" w:rsidR="001911A0" w:rsidRDefault="003010D6" w:rsidP="001911A0">
      <w:pPr>
        <w:pStyle w:val="CommentText"/>
        <w:jc w:val="left"/>
      </w:pPr>
      <w:r>
        <w:rPr>
          <w:rStyle w:val="CommentReference"/>
        </w:rPr>
        <w:annotationRef/>
      </w:r>
      <w:r>
        <w:rPr>
          <w:rtl/>
        </w:rPr>
        <w:t>הבנתי ממאי שכנראה הנוהל לא רלוונטי ושככלל  מאי משלמת  לגורם המפנה ולא ישירות למחזיקים   ( למעט אולי במקרים חריגים)</w:t>
      </w:r>
      <w:r>
        <w:t xml:space="preserve"> </w:t>
      </w:r>
    </w:p>
  </w:comment>
  <w:comment w:id="91" w:author="Dorit Bar" w:date="2025-02-05T10:43:00Z" w:initials="DB">
    <w:p w14:paraId="5E8C9FEF" w14:textId="77777777" w:rsidR="00F84D60" w:rsidRDefault="003010D6" w:rsidP="00F84D60">
      <w:pPr>
        <w:pStyle w:val="CommentText"/>
        <w:jc w:val="left"/>
      </w:pPr>
      <w:r>
        <w:rPr>
          <w:rStyle w:val="CommentReference"/>
        </w:rPr>
        <w:annotationRef/>
      </w:r>
      <w:r>
        <w:rPr>
          <w:rtl/>
        </w:rPr>
        <w:t>שאלת עלות תועלת, האם עלול להרתיע , מהניסיון מהשטח, האם עדיין רלוונטי ונחוץ. האם גורם נזק</w:t>
      </w:r>
      <w:r>
        <w:t xml:space="preserve">. </w:t>
      </w:r>
    </w:p>
  </w:comment>
  <w:comment w:id="92" w:author="Dorit Bar" w:date="2025-02-18T11:17:00Z" w:initials="DB">
    <w:p w14:paraId="0B39CADB" w14:textId="77777777" w:rsidR="00E0359C" w:rsidRDefault="003010D6" w:rsidP="00E0359C">
      <w:pPr>
        <w:pStyle w:val="CommentText"/>
        <w:jc w:val="left"/>
      </w:pPr>
      <w:r>
        <w:rPr>
          <w:rStyle w:val="CommentReference"/>
        </w:rPr>
        <w:annotationRef/>
      </w:r>
      <w:r>
        <w:rPr>
          <w:rtl/>
        </w:rPr>
        <w:t>מאי מסרו שלא ידעו שהיתה בעייה כלשהי והתנגדות של מחזיקים לגבי הסעיף הזה, שעד כה כנראה לא הופעל   וחושבים שטוב שהוא נמצא בהסכם,  זה מרתיע</w:t>
      </w:r>
      <w:r>
        <w:t xml:space="preserve">. </w:t>
      </w:r>
    </w:p>
  </w:comment>
  <w:comment w:id="93" w:author="יעקב בר לב" w:date="2025-04-25T07:26:00Z" w:initials="יב">
    <w:p w14:paraId="57507496" w14:textId="77777777" w:rsidR="00421BD2" w:rsidRDefault="00421BD2" w:rsidP="00421BD2">
      <w:pPr>
        <w:pStyle w:val="CommentText"/>
        <w:bidi/>
        <w:jc w:val="right"/>
      </w:pPr>
      <w:r>
        <w:rPr>
          <w:rStyle w:val="CommentReference"/>
        </w:rPr>
        <w:annotationRef/>
      </w:r>
      <w:r>
        <w:rPr>
          <w:rtl/>
        </w:rPr>
        <w:t>סעיף חשוב ביותר שתכליתו למנוע זליגת פסולת אלקטרונית לאתרים לא מורשים</w:t>
      </w:r>
      <w:r>
        <w:t xml:space="preserve">. </w:t>
      </w:r>
    </w:p>
  </w:comment>
  <w:comment w:id="133" w:author="עדי אייברמס  Ady Abrams" w:date="2025-04-03T10:27:00Z" w:initials="AA">
    <w:p w14:paraId="2C272F93" w14:textId="4FEFE0E8" w:rsidR="00AC2A3B" w:rsidRDefault="00AC2A3B" w:rsidP="00AC2A3B">
      <w:pPr>
        <w:pStyle w:val="CommentText"/>
        <w:jc w:val="left"/>
      </w:pPr>
      <w:r>
        <w:rPr>
          <w:rStyle w:val="CommentReference"/>
        </w:rPr>
        <w:annotationRef/>
      </w:r>
      <w:r>
        <w:rPr>
          <w:rtl/>
        </w:rPr>
        <w:t>למה בעצם המחזיק צריך להתקשר עם מפעל מיחזור? הוא אמור להתקשר איתכם, ואתם מעבירים למפעל מיחזור - על חשבונכם. מה אמור להיות בהסכם עם המפעל</w:t>
      </w:r>
      <w:r>
        <w:t>?</w:t>
      </w:r>
    </w:p>
  </w:comment>
  <w:comment w:id="134" w:author="Dorit Bar" w:date="2025-04-24T10:12:00Z" w:initials="DB">
    <w:p w14:paraId="6F2849E2" w14:textId="77777777" w:rsidR="003678E5" w:rsidRDefault="003678E5" w:rsidP="003678E5">
      <w:pPr>
        <w:pStyle w:val="CommentText"/>
        <w:jc w:val="left"/>
      </w:pPr>
      <w:r>
        <w:rPr>
          <w:rStyle w:val="CommentReference"/>
        </w:rPr>
        <w:annotationRef/>
      </w:r>
      <w:r>
        <w:rPr>
          <w:rtl/>
        </w:rPr>
        <w:t>הכוונה לנספח ד' המצורף להסכם מחזיק (  מדובר בהסכם קצר  משולש בו מאי גם  צד) בו הצהרות של המחזיק כלפי הקבלן  שנוקט בכל האמצעים למנוע אירוח חומס באחסון לדוג' , והצהרות של הקבלן ( שיבצע פינוי  בשעות סבירות ומקובלות, בעל ידע וכ') יוצר זיקה ישירה ומחוייבות גם בין המחזיק לקבלן</w:t>
      </w:r>
      <w:r>
        <w:t xml:space="preserve"> </w:t>
      </w:r>
    </w:p>
  </w:comment>
  <w:comment w:id="158" w:author="עדי אייברמס  Ady Abrams" w:date="2024-11-12T09:26:00Z" w:initials="AA">
    <w:p w14:paraId="4D15D941" w14:textId="79C15E25" w:rsidR="00635F15" w:rsidRDefault="003010D6" w:rsidP="00635F15">
      <w:pPr>
        <w:pStyle w:val="CommentText"/>
        <w:jc w:val="left"/>
      </w:pPr>
      <w:r>
        <w:rPr>
          <w:rStyle w:val="CommentReference"/>
        </w:rPr>
        <w:annotationRef/>
      </w:r>
      <w:r>
        <w:rPr>
          <w:rtl/>
        </w:rPr>
        <w:t>זה לא תנאי למימון, זאת התחייבות שלכם שהפינוי יעשה תוך הזמן הנקוב ולמפעל מורשה</w:t>
      </w:r>
    </w:p>
  </w:comment>
  <w:comment w:id="159" w:author="Dorit Bar" w:date="2024-11-19T10:06:00Z" w:initials="DB">
    <w:p w14:paraId="6BAB8806" w14:textId="77777777" w:rsidR="00C412BF" w:rsidRDefault="003010D6" w:rsidP="00C412BF">
      <w:pPr>
        <w:pStyle w:val="CommentText"/>
        <w:jc w:val="left"/>
      </w:pPr>
      <w:r>
        <w:rPr>
          <w:rStyle w:val="CommentReference"/>
        </w:rPr>
        <w:annotationRef/>
      </w:r>
      <w:r>
        <w:rPr>
          <w:rtl/>
        </w:rPr>
        <w:t>חשוב להדגיש שמאי תממן בלבד. האחריות  לפי חוק פסולת מסוכנת היא של המחזיק שהינו בעל השליטה בפסולת המסוכנת ובין היתר  יודע במדויק מה  מועד היווצרותה של הפסולת, מה הצפי ל"פעימות" גדולות של פסולת עקב החלפת ציוד, גודל המיכלים הדרוש לו   וכו'. הדבר מתחדד גם  נוכח הערתך הנוספת</w:t>
      </w:r>
      <w:r>
        <w:t xml:space="preserve">. </w:t>
      </w:r>
    </w:p>
  </w:comment>
  <w:comment w:id="182" w:author="עדי אייברמס  Ady Abrams" w:date="2024-11-12T09:28:00Z" w:initials="AA">
    <w:p w14:paraId="77ACE370" w14:textId="77777777" w:rsidR="0013492E" w:rsidRDefault="003010D6" w:rsidP="0013492E">
      <w:pPr>
        <w:pStyle w:val="CommentText"/>
        <w:jc w:val="left"/>
      </w:pPr>
      <w:r>
        <w:rPr>
          <w:rStyle w:val="CommentReference"/>
        </w:rPr>
        <w:annotationRef/>
      </w:r>
      <w:r>
        <w:rPr>
          <w:rtl/>
        </w:rPr>
        <w:t>ומה קורה אם משך הזמן שלוקח למלא 2 מכלים עולה על המותר באיחסון חומרים מסוכנים</w:t>
      </w:r>
      <w:r>
        <w:t>?</w:t>
      </w:r>
    </w:p>
  </w:comment>
  <w:comment w:id="183" w:author="Dorit Bar" w:date="2025-01-14T09:18:00Z" w:initials="DB">
    <w:p w14:paraId="79F80A1A" w14:textId="77777777" w:rsidR="002B5C9C" w:rsidRDefault="003010D6" w:rsidP="002B5C9C">
      <w:pPr>
        <w:pStyle w:val="CommentText"/>
        <w:jc w:val="left"/>
      </w:pPr>
      <w:r>
        <w:rPr>
          <w:rStyle w:val="CommentReference"/>
        </w:rPr>
        <w:annotationRef/>
      </w:r>
      <w:r>
        <w:rPr>
          <w:rtl/>
        </w:rPr>
        <w:t>האחריות לפי  חוק פסולת מסוכנת היא של המחזיק שהינו בעל השליטה בפסולת מסוכנת ובין היתר יודע במדוייק מה מועד היווצרותה של הפסולת. נמסר לי שבזמנו דובר וסוכם שהאחריות להזמנת פינוי בתוך התקופה הנדרשת הנה באחריות המחזיק( שלא יצא שמאי צריכה לעקוב אחר מועד היווצרות הפסולת אצל כל מחזיק ומחזיק, דבר שאינו ריאלי). מאי כמובן תגיע לפינוי כשהזמן המותר תם אף טרם התמלא המוקד, אך ורק בהזמנת פינוי ע"י המחזיק</w:t>
      </w:r>
      <w:r>
        <w:t xml:space="preserve">. </w:t>
      </w:r>
    </w:p>
  </w:comment>
  <w:comment w:id="243" w:author="עדי אייברמס  Ady Abrams" w:date="2025-04-01T11:41:00Z" w:initials="AA">
    <w:p w14:paraId="565DC264" w14:textId="77777777" w:rsidR="00361C08" w:rsidRDefault="003010D6" w:rsidP="00361C08">
      <w:pPr>
        <w:pStyle w:val="CommentText"/>
        <w:jc w:val="left"/>
        <w:rPr>
          <w:rFonts w:hint="cs"/>
          <w:rtl/>
        </w:rPr>
      </w:pPr>
      <w:r>
        <w:rPr>
          <w:rStyle w:val="CommentReference"/>
        </w:rPr>
        <w:annotationRef/>
      </w:r>
      <w:r w:rsidR="00361C08">
        <w:rPr>
          <w:rtl/>
        </w:rPr>
        <w:t>למה 60 יום? זה ממש מוגזם</w:t>
      </w:r>
      <w:r w:rsidR="00361C08">
        <w:t xml:space="preserve">. </w:t>
      </w:r>
    </w:p>
  </w:comment>
  <w:comment w:id="244" w:author="Dorit Bar" w:date="2025-04-24T09:44:00Z" w:initials="DB">
    <w:p w14:paraId="095C1B88" w14:textId="77777777" w:rsidR="00661773" w:rsidRDefault="00FF6AC1" w:rsidP="00661773">
      <w:pPr>
        <w:pStyle w:val="CommentText"/>
        <w:jc w:val="left"/>
      </w:pPr>
      <w:r>
        <w:rPr>
          <w:rStyle w:val="CommentReference"/>
        </w:rPr>
        <w:annotationRef/>
      </w:r>
      <w:r w:rsidR="00661773">
        <w:rPr>
          <w:rtl/>
        </w:rPr>
        <w:t>עם מאי חתומים מחזיקים רבים גדולים וקטנים  מצפון הארץ עד דרומה  והטווח נדרש לצורך היערכות מיטבית  לפינוי, הקצאת קבלן מתאים וכו'    ושהפסולת לא תגיע למתקן הטיפול ברגע האחרון ותהווה סיכון רב יותר .   60 ימים נדרשים  ן שהמחזיק לא יחכה לרגע האחרון ולא יקל ראש בפסולת המסוכנת ובאמת יעקוב אחר המועדים לפי ההתקנות ( חצי שנה ממועד היווצרות הפסולת) בפועל יש חשיפה שלא יעמוד גם בטווח הזה של ה 60 ימים  ולא תהיה למאי דרך לדעת במדוייק. ככל שהטווח קצר יותר רב הסיכוי שהמחזיק יודיע באיחור. הטווח נדרש מבחינת מאי , יבוצע פינוי בהקדם האפשרי  ולפי  החלון זמנים הזה</w:t>
      </w:r>
      <w:r w:rsidR="00661773">
        <w:t xml:space="preserve">. </w:t>
      </w:r>
    </w:p>
  </w:comment>
  <w:comment w:id="245" w:author="יעקב בר לב" w:date="2025-04-25T07:31:00Z" w:initials="יב">
    <w:p w14:paraId="693A4B22" w14:textId="77777777" w:rsidR="001056BC" w:rsidRDefault="00421BD2" w:rsidP="001056BC">
      <w:pPr>
        <w:pStyle w:val="CommentText"/>
        <w:bidi/>
        <w:jc w:val="right"/>
      </w:pPr>
      <w:r>
        <w:rPr>
          <w:rStyle w:val="CommentReference"/>
        </w:rPr>
        <w:annotationRef/>
      </w:r>
      <w:r w:rsidR="001056BC">
        <w:t xml:space="preserve"> </w:t>
      </w:r>
      <w:r w:rsidR="001056BC">
        <w:rPr>
          <w:rtl/>
        </w:rPr>
        <w:t>ההערכות הלוגיסטית המוקדמת בהיקפים כאלה גדולים היא קריטית. אחרת, מחזיקים יודיעו דקה לפני שחולפת חצי שנה לפינוי ויאשימו את מאי שלא פינתה בזמן</w:t>
      </w:r>
      <w:r w:rsidR="001056BC">
        <w:t xml:space="preserve">. </w:t>
      </w:r>
    </w:p>
  </w:comment>
  <w:comment w:id="246" w:author="Dorit Bar" w:date="2025-04-27T08:55:00Z" w:initials="DB">
    <w:p w14:paraId="11D199D6" w14:textId="0B029C6D" w:rsidR="00FC0603" w:rsidRDefault="00FC0603" w:rsidP="00FC0603">
      <w:pPr>
        <w:pStyle w:val="CommentText"/>
        <w:jc w:val="left"/>
      </w:pPr>
      <w:r>
        <w:rPr>
          <w:rStyle w:val="CommentReference"/>
        </w:rPr>
        <w:annotationRef/>
      </w:r>
      <w:r>
        <w:rPr>
          <w:rtl/>
        </w:rPr>
        <w:t>בנוסף, נמסר לנו שלהבדיל מתחום פסולת אלקטרונית רגילה, בתחום הליתיום פועלים הרבה פחות קבלנים וצריך מספיק זמן להיערכות</w:t>
      </w:r>
    </w:p>
  </w:comment>
  <w:comment w:id="294" w:author="עדי אייברמס  Ady Abrams" w:date="2025-04-03T10:28:00Z" w:initials="AA">
    <w:p w14:paraId="45A1B365" w14:textId="6278BBCF" w:rsidR="00AC2A3B" w:rsidRDefault="00AC2A3B" w:rsidP="00AC2A3B">
      <w:pPr>
        <w:pStyle w:val="CommentText"/>
        <w:jc w:val="left"/>
      </w:pPr>
      <w:r>
        <w:rPr>
          <w:rStyle w:val="CommentReference"/>
        </w:rPr>
        <w:annotationRef/>
      </w:r>
      <w:r>
        <w:rPr>
          <w:rtl/>
        </w:rPr>
        <w:t>על איזה עלות ואחריות נוספת מדובר</w:t>
      </w:r>
      <w:r>
        <w:t>?</w:t>
      </w:r>
    </w:p>
  </w:comment>
  <w:comment w:id="295" w:author="Dorit Bar" w:date="2025-04-24T09:50:00Z" w:initials="DB">
    <w:p w14:paraId="055E35F2" w14:textId="77777777" w:rsidR="00946254" w:rsidRDefault="000A20E5" w:rsidP="00946254">
      <w:pPr>
        <w:pStyle w:val="CommentText"/>
        <w:jc w:val="left"/>
      </w:pPr>
      <w:r>
        <w:rPr>
          <w:rStyle w:val="CommentReference"/>
        </w:rPr>
        <w:annotationRef/>
      </w:r>
      <w:r w:rsidR="00946254">
        <w:rPr>
          <w:rtl/>
        </w:rPr>
        <w:t>בהמשך למייל של אורית הוספנו חידוד והבהרה שגוף הישום המוכר לא יממן עלות מעבר לעלות פינוי הפסולת. מבחינת אחריות יכולות להיות טענות של מתקן הטיפול נגד המחזיק  על התרשלות לדוגמה כאשר המחזיק לא קיים  את הנחיות  קליטה ואחסון של הפסולת  , אחסן סוללות ליתיום בשמש וכו'   ועקב כך הסוללה התפוצצה ונגרם נזק  כספי לקבלן המבצע( לדוגמה לרכב שלו וכדומה)</w:t>
      </w:r>
    </w:p>
  </w:comment>
  <w:comment w:id="385" w:author="עדי אייברמס  Ady Abrams" w:date="2024-11-12T09:42:00Z" w:initials="AA">
    <w:p w14:paraId="4231F13B" w14:textId="10082966" w:rsidR="00AC01AA" w:rsidRDefault="003010D6" w:rsidP="00AC01AA">
      <w:pPr>
        <w:pStyle w:val="CommentText"/>
        <w:jc w:val="left"/>
      </w:pPr>
      <w:r>
        <w:rPr>
          <w:rStyle w:val="CommentReference"/>
        </w:rPr>
        <w:annotationRef/>
      </w:r>
      <w:r>
        <w:rPr>
          <w:rtl/>
        </w:rPr>
        <w:t>הם הקבלן היחיד בארץ? מה קורה אם הם לא פנויים לאיסוף</w:t>
      </w:r>
      <w:r>
        <w:t>?</w:t>
      </w:r>
    </w:p>
  </w:comment>
  <w:comment w:id="386" w:author="Dorit Bar" w:date="2024-11-19T10:36:00Z" w:initials="DB">
    <w:p w14:paraId="4D062105" w14:textId="77777777" w:rsidR="00D365CF" w:rsidRDefault="003010D6" w:rsidP="00D365CF">
      <w:pPr>
        <w:pStyle w:val="CommentText"/>
        <w:jc w:val="left"/>
      </w:pPr>
      <w:r>
        <w:rPr>
          <w:rStyle w:val="CommentReference"/>
        </w:rPr>
        <w:annotationRef/>
      </w:r>
      <w:r>
        <w:rPr>
          <w:rtl/>
        </w:rPr>
        <w:t>בהמשך להערתך ימחקו פרטי אי אם אס ונשאיר פתוח</w:t>
      </w:r>
    </w:p>
  </w:comment>
  <w:comment w:id="399" w:author="עדי אייברמס  Ady Abrams" w:date="2024-11-12T09:34:00Z" w:initials="AA">
    <w:p w14:paraId="6BD81182" w14:textId="77777777" w:rsidR="00AC01AA" w:rsidRDefault="003010D6" w:rsidP="00AC01AA">
      <w:pPr>
        <w:pStyle w:val="CommentText"/>
        <w:jc w:val="left"/>
      </w:pPr>
      <w:r>
        <w:rPr>
          <w:rStyle w:val="CommentReference"/>
        </w:rPr>
        <w:annotationRef/>
      </w:r>
      <w:r>
        <w:rPr>
          <w:rtl/>
        </w:rPr>
        <w:t>ראו שאלה בנספח הקודם</w:t>
      </w:r>
    </w:p>
  </w:comment>
  <w:comment w:id="400" w:author="Dorit Bar" w:date="2025-01-14T09:18:00Z" w:initials="DB">
    <w:p w14:paraId="6DA1D3C8" w14:textId="77777777" w:rsidR="002B5C9C" w:rsidRDefault="003010D6" w:rsidP="002B5C9C">
      <w:pPr>
        <w:pStyle w:val="CommentText"/>
        <w:jc w:val="left"/>
      </w:pPr>
      <w:r>
        <w:rPr>
          <w:rStyle w:val="CommentReference"/>
        </w:rPr>
        <w:annotationRef/>
      </w:r>
      <w:r>
        <w:rPr>
          <w:rtl/>
        </w:rPr>
        <w:t>האחריות לפי  חוק פסולת מסוכנת היא של המחזיק שהינו בעל השליטה בפסולת מסוכנת ובין היתר יודע במדוייק מה מועד היווצרותה של הפסולת. נמסר לי שבזמנו דובר וסוכם שהאחריות להזמנת פינוי בתוך התקופה הנדרשת הנה באחריות המחזיק( שלא יצא שמאי צריכה לעקוב אחר מועד היווצרות הפסולת אצל כל מחזיק ומחזיק, דבר שאינו ריאלי). מאי כמובן תגיע לפינוי כשהזמן המותר תם אף טרם התמלא המוקד, אך ורק בהזמנת פינוי ע"י המחזיק</w:t>
      </w:r>
    </w:p>
  </w:comment>
  <w:comment w:id="401" w:author="יעקב בר לב" w:date="2025-04-25T07:32:00Z" w:initials="יב">
    <w:p w14:paraId="4C62CD7F" w14:textId="77777777" w:rsidR="00D00D72" w:rsidRDefault="00D00D72" w:rsidP="00D00D72">
      <w:pPr>
        <w:pStyle w:val="CommentText"/>
        <w:bidi/>
        <w:jc w:val="right"/>
      </w:pPr>
      <w:r>
        <w:rPr>
          <w:rStyle w:val="CommentReference"/>
        </w:rPr>
        <w:annotationRef/>
      </w:r>
      <w:r>
        <w:rPr>
          <w:rtl/>
        </w:rPr>
        <w:t>התייחסתי למעלה</w:t>
      </w:r>
      <w:r>
        <w:t xml:space="preserve">. </w:t>
      </w:r>
    </w:p>
  </w:comment>
  <w:comment w:id="404" w:author="Dorit Bar" w:date="2025-04-24T10:19:00Z" w:initials="DB">
    <w:p w14:paraId="22928136" w14:textId="620641C7" w:rsidR="004248F8" w:rsidRDefault="004248F8" w:rsidP="004248F8">
      <w:pPr>
        <w:pStyle w:val="CommentText"/>
        <w:jc w:val="left"/>
      </w:pPr>
      <w:r>
        <w:rPr>
          <w:rStyle w:val="CommentReference"/>
        </w:rPr>
        <w:annotationRef/>
      </w:r>
      <w:r>
        <w:rPr>
          <w:rtl/>
        </w:rPr>
        <w:t>ר' התייחסות קודמת. כאמור</w:t>
      </w:r>
      <w:r>
        <w:t xml:space="preserve"> </w:t>
      </w:r>
      <w:r>
        <w:rPr>
          <w:rtl/>
        </w:rPr>
        <w:t>עם מאי חתומים מחזיקים רבים  באזורים גיאוגרפים שונים  והטווח נדרש לצורך היערכות מיטבית  לפינוי, הקצאת קבלן מתאים וכו'    ושהפסולת לא תגיע למתקן הטיפול ברגע האחרון ותהווה סיכון רב יותר .    גם ככה  בפועל יש חשיפה שלא יעמוד גם בטווח הזה של ה 60 ימים  ולא תהיה למאי דרך לדעת במדויק מתי מסתיים המועד. ככל שהטווח קצר יותר רב הסיכוי שהמחזיק יודיע ברגע האחרון . מבחינת מאי יבוצע פינוי בהקדם האפשרי  ולפי  החלון זמנים הזה</w:t>
      </w:r>
      <w:r>
        <w:t xml:space="preserve">. </w:t>
      </w:r>
    </w:p>
  </w:comment>
  <w:comment w:id="417" w:author="עדי אייברמס  Ady Abrams" w:date="2025-04-03T10:31:00Z" w:initials="AA">
    <w:p w14:paraId="67320AEF" w14:textId="57AF2229" w:rsidR="00AC2A3B" w:rsidRDefault="00AC2A3B" w:rsidP="00AC2A3B">
      <w:pPr>
        <w:pStyle w:val="CommentText"/>
        <w:jc w:val="left"/>
      </w:pPr>
      <w:r>
        <w:rPr>
          <w:rStyle w:val="CommentReference"/>
        </w:rPr>
        <w:annotationRef/>
      </w:r>
      <w:r>
        <w:rPr>
          <w:rtl/>
        </w:rPr>
        <w:t>איזה שרותים נוספים</w:t>
      </w:r>
      <w:r>
        <w:t>?</w:t>
      </w:r>
    </w:p>
  </w:comment>
  <w:comment w:id="418" w:author="Dorit Bar" w:date="2025-04-24T10:15:00Z" w:initials="DB">
    <w:p w14:paraId="63CE6F25" w14:textId="77777777" w:rsidR="003678E5" w:rsidRDefault="003678E5" w:rsidP="003678E5">
      <w:pPr>
        <w:pStyle w:val="CommentText"/>
        <w:jc w:val="left"/>
      </w:pPr>
      <w:r>
        <w:rPr>
          <w:rStyle w:val="CommentReference"/>
        </w:rPr>
        <w:annotationRef/>
      </w:r>
      <w:r>
        <w:rPr>
          <w:rtl/>
        </w:rPr>
        <w:t>למיטב הבנתי הכוונה לשירותים  נוספים שאינם קשורים כלל לפינוי פסולת אלקטרונית, שלא תיווצר סיטואציה בה הקבלן מבצע עבור המחזיק שירותים אחרים ( לדוגמה פסולת מסוכנת אחרת שאינה אלקטרונית לדוגמה פסולת כימית של חומרים מסוכנים ) ומנסים לחייב בכך את מאי בגלל הקשר לקבלן</w:t>
      </w:r>
      <w:r>
        <w:t xml:space="preserve"> </w:t>
      </w:r>
    </w:p>
  </w:comment>
  <w:comment w:id="421" w:author="עדי אייברמס  Ady Abrams" w:date="2024-11-12T09:41:00Z" w:initials="AA">
    <w:p w14:paraId="7EB67180" w14:textId="24754837" w:rsidR="00AC01AA" w:rsidRDefault="003010D6" w:rsidP="00AC01AA">
      <w:pPr>
        <w:pStyle w:val="CommentText"/>
        <w:jc w:val="left"/>
      </w:pPr>
      <w:r>
        <w:rPr>
          <w:rStyle w:val="CommentReference"/>
        </w:rPr>
        <w:annotationRef/>
      </w:r>
      <w:r>
        <w:rPr>
          <w:rtl/>
        </w:rPr>
        <w:t>מה קורה אם הקבלן לא עונה ולא מבצע את חלקו? באיזה שלב מאי מתערבים ומוצאים פתרון אחר עבור המחזיק</w:t>
      </w:r>
      <w:r>
        <w:t>?</w:t>
      </w:r>
    </w:p>
  </w:comment>
  <w:comment w:id="422" w:author="Dorit Bar" w:date="2024-11-19T10:35:00Z" w:initials="DB">
    <w:p w14:paraId="613916EA" w14:textId="77777777" w:rsidR="00D365CF" w:rsidRDefault="003010D6" w:rsidP="00D365CF">
      <w:pPr>
        <w:pStyle w:val="CommentText"/>
        <w:jc w:val="left"/>
      </w:pPr>
      <w:r>
        <w:rPr>
          <w:rStyle w:val="CommentReference"/>
        </w:rPr>
        <w:annotationRef/>
      </w:r>
      <w:r>
        <w:rPr>
          <w:rtl/>
        </w:rPr>
        <w:t>מאי מלווים כמובן את התהליך ונותנים מענה בזמן אמת</w:t>
      </w:r>
    </w:p>
  </w:comment>
  <w:comment w:id="423" w:author="Dorit Bar" w:date="2025-04-24T10:23:00Z" w:initials="DB">
    <w:p w14:paraId="2D995FE4" w14:textId="77777777" w:rsidR="00603143" w:rsidRDefault="00603143" w:rsidP="00603143">
      <w:pPr>
        <w:pStyle w:val="CommentText"/>
        <w:jc w:val="left"/>
      </w:pPr>
      <w:r>
        <w:rPr>
          <w:rStyle w:val="CommentReference"/>
        </w:rPr>
        <w:annotationRef/>
      </w:r>
      <w:r>
        <w:rPr>
          <w:rtl/>
        </w:rPr>
        <w:t>לשאלתכם במייל של אורית מיום 3.4.25 . כרגע  להבנתי הזמנת פינוי  מבוצעת מול מאי. בהמשך לא מן הנמנע שזה יהיה ישירות</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60D091" w15:done="0"/>
  <w15:commentEx w15:paraId="256A24C8" w15:paraIdParent="6060D091" w15:done="0"/>
  <w15:commentEx w15:paraId="0ECC4E4F" w15:paraIdParent="6060D091" w15:done="0"/>
  <w15:commentEx w15:paraId="7D6DF926" w15:done="0"/>
  <w15:commentEx w15:paraId="11714693" w15:paraIdParent="7D6DF926" w15:done="0"/>
  <w15:commentEx w15:paraId="0CE242FC" w15:done="0"/>
  <w15:commentEx w15:paraId="681D243F" w15:paraIdParent="0CE242FC" w15:done="0"/>
  <w15:commentEx w15:paraId="050269C7" w15:done="0"/>
  <w15:commentEx w15:paraId="5156093C" w15:paraIdParent="050269C7" w15:done="0"/>
  <w15:commentEx w15:paraId="1F553483" w15:paraIdParent="050269C7" w15:done="0"/>
  <w15:commentEx w15:paraId="7E83AF28" w15:paraIdParent="050269C7" w15:done="0"/>
  <w15:commentEx w15:paraId="46A9C136" w15:done="0"/>
  <w15:commentEx w15:paraId="2DAFDDF8" w15:paraIdParent="46A9C136" w15:done="0"/>
  <w15:commentEx w15:paraId="2F271505" w15:paraIdParent="46A9C136" w15:done="0"/>
  <w15:commentEx w15:paraId="192FB4FA" w15:done="0"/>
  <w15:commentEx w15:paraId="7A753737" w15:done="0"/>
  <w15:commentEx w15:paraId="2CD334C3" w15:paraIdParent="7A753737" w15:done="0"/>
  <w15:commentEx w15:paraId="5E8C9FEF" w15:done="0"/>
  <w15:commentEx w15:paraId="0B39CADB" w15:paraIdParent="5E8C9FEF" w15:done="0"/>
  <w15:commentEx w15:paraId="57507496" w15:paraIdParent="5E8C9FEF" w15:done="0"/>
  <w15:commentEx w15:paraId="2C272F93" w15:done="0"/>
  <w15:commentEx w15:paraId="6F2849E2" w15:paraIdParent="2C272F93" w15:done="0"/>
  <w15:commentEx w15:paraId="4D15D941" w15:done="0"/>
  <w15:commentEx w15:paraId="6BAB8806" w15:paraIdParent="4D15D941" w15:done="0"/>
  <w15:commentEx w15:paraId="77ACE370" w15:done="0"/>
  <w15:commentEx w15:paraId="79F80A1A" w15:paraIdParent="77ACE370" w15:done="0"/>
  <w15:commentEx w15:paraId="565DC264" w15:done="0"/>
  <w15:commentEx w15:paraId="095C1B88" w15:paraIdParent="565DC264" w15:done="0"/>
  <w15:commentEx w15:paraId="693A4B22" w15:paraIdParent="565DC264" w15:done="0"/>
  <w15:commentEx w15:paraId="11D199D6" w15:paraIdParent="565DC264" w15:done="0"/>
  <w15:commentEx w15:paraId="45A1B365" w15:done="0"/>
  <w15:commentEx w15:paraId="055E35F2" w15:paraIdParent="45A1B365" w15:done="0"/>
  <w15:commentEx w15:paraId="4231F13B" w15:done="0"/>
  <w15:commentEx w15:paraId="4D062105" w15:paraIdParent="4231F13B" w15:done="0"/>
  <w15:commentEx w15:paraId="6BD81182" w15:done="0"/>
  <w15:commentEx w15:paraId="6DA1D3C8" w15:paraIdParent="6BD81182" w15:done="0"/>
  <w15:commentEx w15:paraId="4C62CD7F" w15:paraIdParent="6BD81182" w15:done="0"/>
  <w15:commentEx w15:paraId="22928136" w15:done="0"/>
  <w15:commentEx w15:paraId="67320AEF" w15:done="0"/>
  <w15:commentEx w15:paraId="63CE6F25" w15:paraIdParent="67320AEF" w15:done="0"/>
  <w15:commentEx w15:paraId="7EB67180" w15:done="0"/>
  <w15:commentEx w15:paraId="613916EA" w15:paraIdParent="7EB67180" w15:done="0"/>
  <w15:commentEx w15:paraId="2D995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ED658" w16cex:dateUtc="2025-04-25T04:22:00Z"/>
  <w16cex:commentExtensible w16cex:durableId="429A65FC" w16cex:dateUtc="2025-04-01T08:30:00Z"/>
  <w16cex:commentExtensible w16cex:durableId="05497A1D" w16cex:dateUtc="2025-04-24T06:36:00Z"/>
  <w16cex:commentExtensible w16cex:durableId="323A0E39" w16cex:dateUtc="2025-04-25T04:25:00Z"/>
  <w16cex:commentExtensible w16cex:durableId="311CC533" w16cex:dateUtc="2025-04-24T13:30:00Z"/>
  <w16cex:commentExtensible w16cex:durableId="2EA0A801" w16cex:dateUtc="2025-04-25T04:26:00Z"/>
  <w16cex:commentExtensible w16cex:durableId="158A55D8" w16cex:dateUtc="2025-04-03T07:27:00Z"/>
  <w16cex:commentExtensible w16cex:durableId="2109699E" w16cex:dateUtc="2025-04-24T07:12:00Z"/>
  <w16cex:commentExtensible w16cex:durableId="7245184B" w16cex:dateUtc="2025-04-01T08:41:00Z"/>
  <w16cex:commentExtensible w16cex:durableId="21F9CAA1" w16cex:dateUtc="2025-04-24T06:44:00Z"/>
  <w16cex:commentExtensible w16cex:durableId="572E64DA" w16cex:dateUtc="2025-04-25T04:31:00Z"/>
  <w16cex:commentExtensible w16cex:durableId="673CD7D0" w16cex:dateUtc="2025-04-27T05:55:00Z"/>
  <w16cex:commentExtensible w16cex:durableId="5DDDD377" w16cex:dateUtc="2025-04-03T07:28:00Z"/>
  <w16cex:commentExtensible w16cex:durableId="78640B04" w16cex:dateUtc="2025-04-24T06:50:00Z"/>
  <w16cex:commentExtensible w16cex:durableId="44D9019E" w16cex:dateUtc="2025-04-25T04:32:00Z"/>
  <w16cex:commentExtensible w16cex:durableId="1229B40A" w16cex:dateUtc="2025-04-24T07:19:00Z"/>
  <w16cex:commentExtensible w16cex:durableId="6141AE5F" w16cex:dateUtc="2025-04-03T07:31:00Z"/>
  <w16cex:commentExtensible w16cex:durableId="12C1510B" w16cex:dateUtc="2025-04-24T07:15:00Z"/>
  <w16cex:commentExtensible w16cex:durableId="20AE14C6" w16cex:dateUtc="2025-04-24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60D091" w16cid:durableId="6060D091"/>
  <w16cid:commentId w16cid:paraId="256A24C8" w16cid:durableId="256A24C8"/>
  <w16cid:commentId w16cid:paraId="0ECC4E4F" w16cid:durableId="262ED658"/>
  <w16cid:commentId w16cid:paraId="7D6DF926" w16cid:durableId="7D6DF926"/>
  <w16cid:commentId w16cid:paraId="11714693" w16cid:durableId="11714693"/>
  <w16cid:commentId w16cid:paraId="0CE242FC" w16cid:durableId="0CE242FC"/>
  <w16cid:commentId w16cid:paraId="681D243F" w16cid:durableId="681D243F"/>
  <w16cid:commentId w16cid:paraId="050269C7" w16cid:durableId="050269C7"/>
  <w16cid:commentId w16cid:paraId="5156093C" w16cid:durableId="429A65FC"/>
  <w16cid:commentId w16cid:paraId="1F553483" w16cid:durableId="05497A1D"/>
  <w16cid:commentId w16cid:paraId="7E83AF28" w16cid:durableId="323A0E39"/>
  <w16cid:commentId w16cid:paraId="46A9C136" w16cid:durableId="46A9C136"/>
  <w16cid:commentId w16cid:paraId="2DAFDDF8" w16cid:durableId="2DAFDDF8"/>
  <w16cid:commentId w16cid:paraId="2F271505" w16cid:durableId="2F271505"/>
  <w16cid:commentId w16cid:paraId="192FB4FA" w16cid:durableId="311CC533"/>
  <w16cid:commentId w16cid:paraId="7A753737" w16cid:durableId="7A753737"/>
  <w16cid:commentId w16cid:paraId="2CD334C3" w16cid:durableId="2CD334C3"/>
  <w16cid:commentId w16cid:paraId="5E8C9FEF" w16cid:durableId="5E8C9FEF"/>
  <w16cid:commentId w16cid:paraId="0B39CADB" w16cid:durableId="0B39CADB"/>
  <w16cid:commentId w16cid:paraId="57507496" w16cid:durableId="2EA0A801"/>
  <w16cid:commentId w16cid:paraId="2C272F93" w16cid:durableId="158A55D8"/>
  <w16cid:commentId w16cid:paraId="6F2849E2" w16cid:durableId="2109699E"/>
  <w16cid:commentId w16cid:paraId="4D15D941" w16cid:durableId="4D15D941"/>
  <w16cid:commentId w16cid:paraId="6BAB8806" w16cid:durableId="6BAB8806"/>
  <w16cid:commentId w16cid:paraId="77ACE370" w16cid:durableId="77ACE370"/>
  <w16cid:commentId w16cid:paraId="79F80A1A" w16cid:durableId="79F80A1A"/>
  <w16cid:commentId w16cid:paraId="565DC264" w16cid:durableId="7245184B"/>
  <w16cid:commentId w16cid:paraId="095C1B88" w16cid:durableId="21F9CAA1"/>
  <w16cid:commentId w16cid:paraId="693A4B22" w16cid:durableId="572E64DA"/>
  <w16cid:commentId w16cid:paraId="11D199D6" w16cid:durableId="673CD7D0"/>
  <w16cid:commentId w16cid:paraId="45A1B365" w16cid:durableId="5DDDD377"/>
  <w16cid:commentId w16cid:paraId="055E35F2" w16cid:durableId="78640B04"/>
  <w16cid:commentId w16cid:paraId="4231F13B" w16cid:durableId="4231F13B"/>
  <w16cid:commentId w16cid:paraId="4D062105" w16cid:durableId="4D062105"/>
  <w16cid:commentId w16cid:paraId="6BD81182" w16cid:durableId="6BD81182"/>
  <w16cid:commentId w16cid:paraId="6DA1D3C8" w16cid:durableId="6DA1D3C8"/>
  <w16cid:commentId w16cid:paraId="4C62CD7F" w16cid:durableId="44D9019E"/>
  <w16cid:commentId w16cid:paraId="22928136" w16cid:durableId="1229B40A"/>
  <w16cid:commentId w16cid:paraId="67320AEF" w16cid:durableId="6141AE5F"/>
  <w16cid:commentId w16cid:paraId="63CE6F25" w16cid:durableId="12C1510B"/>
  <w16cid:commentId w16cid:paraId="7EB67180" w16cid:durableId="7EB67180"/>
  <w16cid:commentId w16cid:paraId="613916EA" w16cid:durableId="613916EA"/>
  <w16cid:commentId w16cid:paraId="2D995FE4" w16cid:durableId="20AE1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FACA" w14:textId="77777777" w:rsidR="005E394C" w:rsidRDefault="005E394C">
      <w:pPr>
        <w:spacing w:after="0"/>
      </w:pPr>
      <w:r>
        <w:separator/>
      </w:r>
    </w:p>
  </w:endnote>
  <w:endnote w:type="continuationSeparator" w:id="0">
    <w:p w14:paraId="311084BE" w14:textId="77777777" w:rsidR="005E394C" w:rsidRDefault="005E3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88506527"/>
      <w:docPartObj>
        <w:docPartGallery w:val="Page Numbers (Bottom of Page)"/>
        <w:docPartUnique/>
      </w:docPartObj>
    </w:sdtPr>
    <w:sdtContent>
      <w:p w14:paraId="50291682" w14:textId="77777777" w:rsidR="005B061D" w:rsidRDefault="003010D6">
        <w:pPr>
          <w:pStyle w:val="Footer"/>
          <w:jc w:val="center"/>
        </w:pPr>
        <w:r>
          <w:fldChar w:fldCharType="begin"/>
        </w:r>
        <w:r>
          <w:instrText>PAGE   \* MERGEFORMAT</w:instrText>
        </w:r>
        <w:r>
          <w:fldChar w:fldCharType="separate"/>
        </w:r>
        <w:r w:rsidR="00D95256" w:rsidRPr="00D95256">
          <w:rPr>
            <w:noProof/>
            <w:rtl/>
            <w:lang w:val="he-IL"/>
          </w:rPr>
          <w:t>6</w:t>
        </w:r>
        <w:r>
          <w:fldChar w:fldCharType="end"/>
        </w:r>
      </w:p>
    </w:sdtContent>
  </w:sdt>
  <w:p w14:paraId="5351559D" w14:textId="77777777" w:rsidR="005B061D" w:rsidRDefault="005B061D">
    <w:pPr>
      <w:pStyle w:val="Footer"/>
      <w:tabs>
        <w:tab w:val="clear" w:pos="4153"/>
        <w:tab w:val="center" w:pos="8126"/>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70F3" w14:textId="77777777" w:rsidR="005E394C" w:rsidRDefault="005E394C">
      <w:pPr>
        <w:spacing w:after="0"/>
      </w:pPr>
      <w:r>
        <w:separator/>
      </w:r>
    </w:p>
  </w:footnote>
  <w:footnote w:type="continuationSeparator" w:id="0">
    <w:p w14:paraId="55E7AF32" w14:textId="77777777" w:rsidR="005E394C" w:rsidRDefault="005E3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4867" w14:textId="27490B80" w:rsidR="005B061D" w:rsidRDefault="003010D6">
    <w:pPr>
      <w:pStyle w:val="Header"/>
      <w:ind w:right="-1134"/>
      <w:rPr>
        <w:szCs w:val="20"/>
        <w:rtl/>
      </w:rPr>
    </w:pPr>
    <w:r>
      <w:rPr>
        <w:noProof/>
      </w:rPr>
      <w:drawing>
        <wp:inline distT="0" distB="0" distL="0" distR="0" wp14:anchorId="387EB086" wp14:editId="6F46CA5C">
          <wp:extent cx="5922010" cy="1157188"/>
          <wp:effectExtent l="0" t="0" r="2540" b="508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אדר לוורד מאי.jpg"/>
                  <pic:cNvPicPr/>
                </pic:nvPicPr>
                <pic:blipFill>
                  <a:blip r:embed="rId1">
                    <a:extLst>
                      <a:ext uri="{28A0092B-C50C-407E-A947-70E740481C1C}">
                        <a14:useLocalDpi xmlns:a14="http://schemas.microsoft.com/office/drawing/2010/main" val="0"/>
                      </a:ext>
                    </a:extLst>
                  </a:blip>
                  <a:stretch>
                    <a:fillRect/>
                  </a:stretch>
                </pic:blipFill>
                <pic:spPr>
                  <a:xfrm>
                    <a:off x="0" y="0"/>
                    <a:ext cx="5922010" cy="1157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0160AB2"/>
    <w:lvl w:ilvl="0">
      <w:start w:val="1"/>
      <w:numFmt w:val="decimal"/>
      <w:lvlText w:val="%1."/>
      <w:lvlJc w:val="left"/>
      <w:rPr>
        <w:rFonts w:ascii="David" w:hAnsi="Courier New" w:cs="David"/>
        <w:b/>
        <w:bCs/>
        <w:i w:val="0"/>
        <w:iCs w:val="0"/>
        <w:smallCaps w:val="0"/>
        <w:strike w:val="0"/>
        <w:color w:val="000000"/>
        <w:spacing w:val="0"/>
        <w:w w:val="100"/>
        <w:position w:val="0"/>
        <w:sz w:val="24"/>
        <w:szCs w:val="24"/>
        <w:u w:val="none"/>
      </w:rPr>
    </w:lvl>
    <w:lvl w:ilvl="1">
      <w:start w:val="1"/>
      <w:numFmt w:val="decimal"/>
      <w:lvlText w:val="%1.%2."/>
      <w:lvlJc w:val="left"/>
      <w:rPr>
        <w:rFonts w:ascii="David" w:hAnsi="Courier New" w:cs="David"/>
        <w:b w:val="0"/>
        <w:bCs w:val="0"/>
        <w:i w:val="0"/>
        <w:iCs w:val="0"/>
        <w:smallCaps w:val="0"/>
        <w:strike w:val="0"/>
        <w:color w:val="000000"/>
        <w:spacing w:val="0"/>
        <w:w w:val="100"/>
        <w:position w:val="0"/>
        <w:sz w:val="24"/>
        <w:szCs w:val="24"/>
        <w:u w:val="none"/>
        <w:lang w:bidi="he-IL"/>
      </w:rPr>
    </w:lvl>
    <w:lvl w:ilvl="2">
      <w:start w:val="1"/>
      <w:numFmt w:val="decimal"/>
      <w:lvlText w:val="%1.%2.%3."/>
      <w:lvlJc w:val="left"/>
      <w:rPr>
        <w:rFonts w:ascii="David" w:hAnsi="Courier New" w:cs="David"/>
        <w:b w:val="0"/>
        <w:bCs w:val="0"/>
        <w:i w:val="0"/>
        <w:iCs w:val="0"/>
        <w:smallCaps w:val="0"/>
        <w:strike w:val="0"/>
        <w:color w:val="000000"/>
        <w:spacing w:val="0"/>
        <w:w w:val="100"/>
        <w:position w:val="0"/>
        <w:sz w:val="24"/>
        <w:szCs w:val="24"/>
        <w:u w:val="none"/>
      </w:rPr>
    </w:lvl>
    <w:lvl w:ilvl="3">
      <w:start w:val="1"/>
      <w:numFmt w:val="decimal"/>
      <w:lvlText w:val="%1.%2.%3.%4."/>
      <w:lvlJc w:val="left"/>
      <w:rPr>
        <w:rFonts w:ascii="David" w:hAnsi="Courier New" w:cs="David"/>
        <w:b w:val="0"/>
        <w:bCs w:val="0"/>
        <w:i w:val="0"/>
        <w:iCs w:val="0"/>
        <w:smallCaps w:val="0"/>
        <w:strike w:val="0"/>
        <w:color w:val="000000"/>
        <w:spacing w:val="0"/>
        <w:w w:val="100"/>
        <w:position w:val="0"/>
        <w:sz w:val="22"/>
        <w:szCs w:val="22"/>
        <w:u w:val="none"/>
      </w:rPr>
    </w:lvl>
    <w:lvl w:ilvl="4">
      <w:start w:val="1"/>
      <w:numFmt w:val="decimal"/>
      <w:lvlText w:val="%1.%2.%3.%4.%5."/>
      <w:lvlJc w:val="left"/>
      <w:rPr>
        <w:rFonts w:ascii="David" w:hAnsi="Courier New" w:cs="David"/>
        <w:b w:val="0"/>
        <w:bCs w:val="0"/>
        <w:i w:val="0"/>
        <w:iCs w:val="0"/>
        <w:smallCaps w:val="0"/>
        <w:strike w:val="0"/>
        <w:color w:val="000000"/>
        <w:spacing w:val="0"/>
        <w:w w:val="100"/>
        <w:position w:val="0"/>
        <w:sz w:val="22"/>
        <w:szCs w:val="22"/>
        <w:u w:val="none"/>
      </w:rPr>
    </w:lvl>
    <w:lvl w:ilvl="5">
      <w:start w:val="1"/>
      <w:numFmt w:val="decimal"/>
      <w:lvlText w:val="%1.%2.%3.%4.%5."/>
      <w:lvlJc w:val="left"/>
      <w:rPr>
        <w:rFonts w:ascii="David" w:hAnsi="Courier New" w:cs="David"/>
        <w:b w:val="0"/>
        <w:bCs w:val="0"/>
        <w:i w:val="0"/>
        <w:iCs w:val="0"/>
        <w:smallCaps w:val="0"/>
        <w:strike w:val="0"/>
        <w:color w:val="000000"/>
        <w:spacing w:val="0"/>
        <w:w w:val="100"/>
        <w:position w:val="0"/>
        <w:sz w:val="22"/>
        <w:szCs w:val="22"/>
        <w:u w:val="none"/>
      </w:rPr>
    </w:lvl>
    <w:lvl w:ilvl="6">
      <w:start w:val="1"/>
      <w:numFmt w:val="decimal"/>
      <w:lvlText w:val="%1.%2.%3.%4.%5."/>
      <w:lvlJc w:val="left"/>
      <w:rPr>
        <w:rFonts w:ascii="David" w:hAnsi="Courier New" w:cs="David"/>
        <w:b w:val="0"/>
        <w:bCs w:val="0"/>
        <w:i w:val="0"/>
        <w:iCs w:val="0"/>
        <w:smallCaps w:val="0"/>
        <w:strike w:val="0"/>
        <w:color w:val="000000"/>
        <w:spacing w:val="0"/>
        <w:w w:val="100"/>
        <w:position w:val="0"/>
        <w:sz w:val="22"/>
        <w:szCs w:val="22"/>
        <w:u w:val="none"/>
      </w:rPr>
    </w:lvl>
    <w:lvl w:ilvl="7">
      <w:start w:val="1"/>
      <w:numFmt w:val="decimal"/>
      <w:lvlText w:val="%1.%2.%3.%4.%5."/>
      <w:lvlJc w:val="left"/>
      <w:rPr>
        <w:rFonts w:ascii="David" w:hAnsi="Courier New" w:cs="David"/>
        <w:b w:val="0"/>
        <w:bCs w:val="0"/>
        <w:i w:val="0"/>
        <w:iCs w:val="0"/>
        <w:smallCaps w:val="0"/>
        <w:strike w:val="0"/>
        <w:color w:val="000000"/>
        <w:spacing w:val="0"/>
        <w:w w:val="100"/>
        <w:position w:val="0"/>
        <w:sz w:val="22"/>
        <w:szCs w:val="22"/>
        <w:u w:val="none"/>
      </w:rPr>
    </w:lvl>
    <w:lvl w:ilvl="8">
      <w:start w:val="1"/>
      <w:numFmt w:val="decimal"/>
      <w:lvlText w:val="%1.%2.%3.%4.%5."/>
      <w:lvlJc w:val="left"/>
      <w:rPr>
        <w:rFonts w:ascii="David" w:hAnsi="Courier New" w:cs="David"/>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1">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2">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3">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4">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5">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6">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7">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lvl w:ilvl="8">
      <w:start w:val="1"/>
      <w:numFmt w:val="decimal"/>
      <w:lvlText w:val="%1."/>
      <w:lvlJc w:val="left"/>
      <w:rPr>
        <w:rFonts w:ascii="David" w:hAnsi="Courier New" w:cs="David"/>
        <w:b w:val="0"/>
        <w:bCs w:val="0"/>
        <w:i w:val="0"/>
        <w:iCs w:val="0"/>
        <w:smallCaps w:val="0"/>
        <w:strike w:val="0"/>
        <w:color w:val="000000"/>
        <w:spacing w:val="0"/>
        <w:w w:val="100"/>
        <w:position w:val="0"/>
        <w:sz w:val="22"/>
        <w:szCs w:val="22"/>
        <w:u w:val="none"/>
      </w:rPr>
    </w:lvl>
  </w:abstractNum>
  <w:abstractNum w:abstractNumId="2" w15:restartNumberingAfterBreak="0">
    <w:nsid w:val="020B0C23"/>
    <w:multiLevelType w:val="multilevel"/>
    <w:tmpl w:val="878098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95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307EB"/>
    <w:multiLevelType w:val="hybridMultilevel"/>
    <w:tmpl w:val="3B105D16"/>
    <w:lvl w:ilvl="0" w:tplc="AD2AA500">
      <w:start w:val="1"/>
      <w:numFmt w:val="decimal"/>
      <w:lvlText w:val="%1."/>
      <w:lvlJc w:val="left"/>
      <w:pPr>
        <w:ind w:left="720" w:hanging="360"/>
      </w:pPr>
    </w:lvl>
    <w:lvl w:ilvl="1" w:tplc="8604E2B0" w:tentative="1">
      <w:start w:val="1"/>
      <w:numFmt w:val="lowerLetter"/>
      <w:lvlText w:val="%2."/>
      <w:lvlJc w:val="left"/>
      <w:pPr>
        <w:ind w:left="1440" w:hanging="360"/>
      </w:pPr>
    </w:lvl>
    <w:lvl w:ilvl="2" w:tplc="3DA0B2DC" w:tentative="1">
      <w:start w:val="1"/>
      <w:numFmt w:val="lowerRoman"/>
      <w:lvlText w:val="%3."/>
      <w:lvlJc w:val="right"/>
      <w:pPr>
        <w:ind w:left="2160" w:hanging="180"/>
      </w:pPr>
    </w:lvl>
    <w:lvl w:ilvl="3" w:tplc="1234AE42" w:tentative="1">
      <w:start w:val="1"/>
      <w:numFmt w:val="decimal"/>
      <w:lvlText w:val="%4."/>
      <w:lvlJc w:val="left"/>
      <w:pPr>
        <w:ind w:left="2880" w:hanging="360"/>
      </w:pPr>
    </w:lvl>
    <w:lvl w:ilvl="4" w:tplc="BFE086EA" w:tentative="1">
      <w:start w:val="1"/>
      <w:numFmt w:val="lowerLetter"/>
      <w:lvlText w:val="%5."/>
      <w:lvlJc w:val="left"/>
      <w:pPr>
        <w:ind w:left="3600" w:hanging="360"/>
      </w:pPr>
    </w:lvl>
    <w:lvl w:ilvl="5" w:tplc="61B02E9E" w:tentative="1">
      <w:start w:val="1"/>
      <w:numFmt w:val="lowerRoman"/>
      <w:lvlText w:val="%6."/>
      <w:lvlJc w:val="right"/>
      <w:pPr>
        <w:ind w:left="4320" w:hanging="180"/>
      </w:pPr>
    </w:lvl>
    <w:lvl w:ilvl="6" w:tplc="B01EDD88" w:tentative="1">
      <w:start w:val="1"/>
      <w:numFmt w:val="decimal"/>
      <w:lvlText w:val="%7."/>
      <w:lvlJc w:val="left"/>
      <w:pPr>
        <w:ind w:left="5040" w:hanging="360"/>
      </w:pPr>
    </w:lvl>
    <w:lvl w:ilvl="7" w:tplc="2A209C4E" w:tentative="1">
      <w:start w:val="1"/>
      <w:numFmt w:val="lowerLetter"/>
      <w:lvlText w:val="%8."/>
      <w:lvlJc w:val="left"/>
      <w:pPr>
        <w:ind w:left="5760" w:hanging="360"/>
      </w:pPr>
    </w:lvl>
    <w:lvl w:ilvl="8" w:tplc="C7849C34" w:tentative="1">
      <w:start w:val="1"/>
      <w:numFmt w:val="lowerRoman"/>
      <w:lvlText w:val="%9."/>
      <w:lvlJc w:val="right"/>
      <w:pPr>
        <w:ind w:left="6480" w:hanging="180"/>
      </w:pPr>
    </w:lvl>
  </w:abstractNum>
  <w:abstractNum w:abstractNumId="5" w15:restartNumberingAfterBreak="0">
    <w:nsid w:val="1A486515"/>
    <w:multiLevelType w:val="multilevel"/>
    <w:tmpl w:val="878098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7D5336"/>
    <w:multiLevelType w:val="hybridMultilevel"/>
    <w:tmpl w:val="20DE346E"/>
    <w:lvl w:ilvl="0" w:tplc="A9641088">
      <w:start w:val="1"/>
      <w:numFmt w:val="bullet"/>
      <w:lvlText w:val=""/>
      <w:lvlJc w:val="left"/>
      <w:pPr>
        <w:tabs>
          <w:tab w:val="num" w:pos="1440"/>
        </w:tabs>
        <w:ind w:left="1440" w:hanging="360"/>
      </w:pPr>
      <w:rPr>
        <w:rFonts w:ascii="Symbol" w:hAnsi="Symbol" w:hint="default"/>
      </w:rPr>
    </w:lvl>
    <w:lvl w:ilvl="1" w:tplc="B8E6DC3A" w:tentative="1">
      <w:start w:val="1"/>
      <w:numFmt w:val="bullet"/>
      <w:lvlText w:val="o"/>
      <w:lvlJc w:val="left"/>
      <w:pPr>
        <w:tabs>
          <w:tab w:val="num" w:pos="2160"/>
        </w:tabs>
        <w:ind w:left="2160" w:hanging="360"/>
      </w:pPr>
      <w:rPr>
        <w:rFonts w:ascii="Courier New" w:hAnsi="Courier New" w:cs="Courier New" w:hint="default"/>
      </w:rPr>
    </w:lvl>
    <w:lvl w:ilvl="2" w:tplc="160288E6" w:tentative="1">
      <w:start w:val="1"/>
      <w:numFmt w:val="bullet"/>
      <w:lvlText w:val=""/>
      <w:lvlJc w:val="left"/>
      <w:pPr>
        <w:tabs>
          <w:tab w:val="num" w:pos="2880"/>
        </w:tabs>
        <w:ind w:left="2880" w:hanging="360"/>
      </w:pPr>
      <w:rPr>
        <w:rFonts w:ascii="Wingdings" w:hAnsi="Wingdings" w:hint="default"/>
      </w:rPr>
    </w:lvl>
    <w:lvl w:ilvl="3" w:tplc="5BF4021C" w:tentative="1">
      <w:start w:val="1"/>
      <w:numFmt w:val="bullet"/>
      <w:lvlText w:val=""/>
      <w:lvlJc w:val="left"/>
      <w:pPr>
        <w:tabs>
          <w:tab w:val="num" w:pos="3600"/>
        </w:tabs>
        <w:ind w:left="3600" w:hanging="360"/>
      </w:pPr>
      <w:rPr>
        <w:rFonts w:ascii="Symbol" w:hAnsi="Symbol" w:hint="default"/>
      </w:rPr>
    </w:lvl>
    <w:lvl w:ilvl="4" w:tplc="3438A73C" w:tentative="1">
      <w:start w:val="1"/>
      <w:numFmt w:val="bullet"/>
      <w:lvlText w:val="o"/>
      <w:lvlJc w:val="left"/>
      <w:pPr>
        <w:tabs>
          <w:tab w:val="num" w:pos="4320"/>
        </w:tabs>
        <w:ind w:left="4320" w:hanging="360"/>
      </w:pPr>
      <w:rPr>
        <w:rFonts w:ascii="Courier New" w:hAnsi="Courier New" w:cs="Courier New" w:hint="default"/>
      </w:rPr>
    </w:lvl>
    <w:lvl w:ilvl="5" w:tplc="2878E646" w:tentative="1">
      <w:start w:val="1"/>
      <w:numFmt w:val="bullet"/>
      <w:lvlText w:val=""/>
      <w:lvlJc w:val="left"/>
      <w:pPr>
        <w:tabs>
          <w:tab w:val="num" w:pos="5040"/>
        </w:tabs>
        <w:ind w:left="5040" w:hanging="360"/>
      </w:pPr>
      <w:rPr>
        <w:rFonts w:ascii="Wingdings" w:hAnsi="Wingdings" w:hint="default"/>
      </w:rPr>
    </w:lvl>
    <w:lvl w:ilvl="6" w:tplc="CF686014" w:tentative="1">
      <w:start w:val="1"/>
      <w:numFmt w:val="bullet"/>
      <w:lvlText w:val=""/>
      <w:lvlJc w:val="left"/>
      <w:pPr>
        <w:tabs>
          <w:tab w:val="num" w:pos="5760"/>
        </w:tabs>
        <w:ind w:left="5760" w:hanging="360"/>
      </w:pPr>
      <w:rPr>
        <w:rFonts w:ascii="Symbol" w:hAnsi="Symbol" w:hint="default"/>
      </w:rPr>
    </w:lvl>
    <w:lvl w:ilvl="7" w:tplc="56B4BCEA" w:tentative="1">
      <w:start w:val="1"/>
      <w:numFmt w:val="bullet"/>
      <w:lvlText w:val="o"/>
      <w:lvlJc w:val="left"/>
      <w:pPr>
        <w:tabs>
          <w:tab w:val="num" w:pos="6480"/>
        </w:tabs>
        <w:ind w:left="6480" w:hanging="360"/>
      </w:pPr>
      <w:rPr>
        <w:rFonts w:ascii="Courier New" w:hAnsi="Courier New" w:cs="Courier New" w:hint="default"/>
      </w:rPr>
    </w:lvl>
    <w:lvl w:ilvl="8" w:tplc="DC2ACD5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B52A32"/>
    <w:multiLevelType w:val="hybridMultilevel"/>
    <w:tmpl w:val="2BBAE0C2"/>
    <w:lvl w:ilvl="0" w:tplc="D66A5258">
      <w:start w:val="1"/>
      <w:numFmt w:val="hebrew1"/>
      <w:lvlText w:val="%1."/>
      <w:lvlJc w:val="left"/>
      <w:pPr>
        <w:ind w:left="720" w:hanging="360"/>
      </w:pPr>
      <w:rPr>
        <w:rFonts w:hint="default"/>
      </w:rPr>
    </w:lvl>
    <w:lvl w:ilvl="1" w:tplc="78968574" w:tentative="1">
      <w:start w:val="1"/>
      <w:numFmt w:val="lowerLetter"/>
      <w:lvlText w:val="%2."/>
      <w:lvlJc w:val="left"/>
      <w:pPr>
        <w:ind w:left="1440" w:hanging="360"/>
      </w:pPr>
    </w:lvl>
    <w:lvl w:ilvl="2" w:tplc="13D66A62" w:tentative="1">
      <w:start w:val="1"/>
      <w:numFmt w:val="lowerRoman"/>
      <w:lvlText w:val="%3."/>
      <w:lvlJc w:val="right"/>
      <w:pPr>
        <w:ind w:left="2160" w:hanging="180"/>
      </w:pPr>
    </w:lvl>
    <w:lvl w:ilvl="3" w:tplc="AC82AA58" w:tentative="1">
      <w:start w:val="1"/>
      <w:numFmt w:val="decimal"/>
      <w:lvlText w:val="%4."/>
      <w:lvlJc w:val="left"/>
      <w:pPr>
        <w:ind w:left="2880" w:hanging="360"/>
      </w:pPr>
    </w:lvl>
    <w:lvl w:ilvl="4" w:tplc="980EC7C0" w:tentative="1">
      <w:start w:val="1"/>
      <w:numFmt w:val="lowerLetter"/>
      <w:lvlText w:val="%5."/>
      <w:lvlJc w:val="left"/>
      <w:pPr>
        <w:ind w:left="3600" w:hanging="360"/>
      </w:pPr>
    </w:lvl>
    <w:lvl w:ilvl="5" w:tplc="9312A7B4" w:tentative="1">
      <w:start w:val="1"/>
      <w:numFmt w:val="lowerRoman"/>
      <w:lvlText w:val="%6."/>
      <w:lvlJc w:val="right"/>
      <w:pPr>
        <w:ind w:left="4320" w:hanging="180"/>
      </w:pPr>
    </w:lvl>
    <w:lvl w:ilvl="6" w:tplc="198431CE" w:tentative="1">
      <w:start w:val="1"/>
      <w:numFmt w:val="decimal"/>
      <w:lvlText w:val="%7."/>
      <w:lvlJc w:val="left"/>
      <w:pPr>
        <w:ind w:left="5040" w:hanging="360"/>
      </w:pPr>
    </w:lvl>
    <w:lvl w:ilvl="7" w:tplc="33C8E604" w:tentative="1">
      <w:start w:val="1"/>
      <w:numFmt w:val="lowerLetter"/>
      <w:lvlText w:val="%8."/>
      <w:lvlJc w:val="left"/>
      <w:pPr>
        <w:ind w:left="5760" w:hanging="360"/>
      </w:pPr>
    </w:lvl>
    <w:lvl w:ilvl="8" w:tplc="D0A4DA3C" w:tentative="1">
      <w:start w:val="1"/>
      <w:numFmt w:val="lowerRoman"/>
      <w:lvlText w:val="%9."/>
      <w:lvlJc w:val="right"/>
      <w:pPr>
        <w:ind w:left="6480" w:hanging="180"/>
      </w:pPr>
    </w:lvl>
  </w:abstractNum>
  <w:abstractNum w:abstractNumId="8" w15:restartNumberingAfterBreak="0">
    <w:nsid w:val="1EFB47B4"/>
    <w:multiLevelType w:val="hybridMultilevel"/>
    <w:tmpl w:val="8B54C198"/>
    <w:lvl w:ilvl="0" w:tplc="2DA46E4A">
      <w:start w:val="1"/>
      <w:numFmt w:val="decimal"/>
      <w:lvlText w:val="%1."/>
      <w:lvlJc w:val="left"/>
      <w:pPr>
        <w:ind w:left="720" w:hanging="360"/>
      </w:pPr>
    </w:lvl>
    <w:lvl w:ilvl="1" w:tplc="7C3C6794">
      <w:start w:val="1"/>
      <w:numFmt w:val="lowerLetter"/>
      <w:lvlText w:val="%2."/>
      <w:lvlJc w:val="left"/>
      <w:pPr>
        <w:ind w:left="1440" w:hanging="360"/>
      </w:pPr>
    </w:lvl>
    <w:lvl w:ilvl="2" w:tplc="254AE18A">
      <w:start w:val="1"/>
      <w:numFmt w:val="lowerRoman"/>
      <w:lvlText w:val="%3."/>
      <w:lvlJc w:val="right"/>
      <w:pPr>
        <w:ind w:left="2160" w:hanging="180"/>
      </w:pPr>
    </w:lvl>
    <w:lvl w:ilvl="3" w:tplc="F5D47556">
      <w:start w:val="1"/>
      <w:numFmt w:val="decimal"/>
      <w:lvlText w:val="%4."/>
      <w:lvlJc w:val="left"/>
      <w:pPr>
        <w:ind w:left="2880" w:hanging="360"/>
      </w:pPr>
    </w:lvl>
    <w:lvl w:ilvl="4" w:tplc="D8665134">
      <w:start w:val="1"/>
      <w:numFmt w:val="lowerLetter"/>
      <w:lvlText w:val="%5."/>
      <w:lvlJc w:val="left"/>
      <w:pPr>
        <w:ind w:left="3600" w:hanging="360"/>
      </w:pPr>
    </w:lvl>
    <w:lvl w:ilvl="5" w:tplc="BB30D766">
      <w:start w:val="1"/>
      <w:numFmt w:val="lowerRoman"/>
      <w:lvlText w:val="%6."/>
      <w:lvlJc w:val="right"/>
      <w:pPr>
        <w:ind w:left="4320" w:hanging="180"/>
      </w:pPr>
    </w:lvl>
    <w:lvl w:ilvl="6" w:tplc="191215E4">
      <w:start w:val="1"/>
      <w:numFmt w:val="decimal"/>
      <w:lvlText w:val="%7."/>
      <w:lvlJc w:val="left"/>
      <w:pPr>
        <w:ind w:left="5040" w:hanging="360"/>
      </w:pPr>
    </w:lvl>
    <w:lvl w:ilvl="7" w:tplc="2A1AA7EE">
      <w:start w:val="1"/>
      <w:numFmt w:val="lowerLetter"/>
      <w:lvlText w:val="%8."/>
      <w:lvlJc w:val="left"/>
      <w:pPr>
        <w:ind w:left="5760" w:hanging="360"/>
      </w:pPr>
    </w:lvl>
    <w:lvl w:ilvl="8" w:tplc="EB304D94">
      <w:start w:val="1"/>
      <w:numFmt w:val="lowerRoman"/>
      <w:lvlText w:val="%9."/>
      <w:lvlJc w:val="right"/>
      <w:pPr>
        <w:ind w:left="6480" w:hanging="180"/>
      </w:pPr>
    </w:lvl>
  </w:abstractNum>
  <w:abstractNum w:abstractNumId="9" w15:restartNumberingAfterBreak="0">
    <w:nsid w:val="20B87B6F"/>
    <w:multiLevelType w:val="hybridMultilevel"/>
    <w:tmpl w:val="603400A0"/>
    <w:lvl w:ilvl="0" w:tplc="6C58CBD0">
      <w:start w:val="1"/>
      <w:numFmt w:val="decimal"/>
      <w:lvlText w:val="%1."/>
      <w:lvlJc w:val="left"/>
      <w:pPr>
        <w:ind w:left="770" w:hanging="360"/>
      </w:pPr>
    </w:lvl>
    <w:lvl w:ilvl="1" w:tplc="8CE6DAF8" w:tentative="1">
      <w:start w:val="1"/>
      <w:numFmt w:val="lowerLetter"/>
      <w:lvlText w:val="%2."/>
      <w:lvlJc w:val="left"/>
      <w:pPr>
        <w:ind w:left="1490" w:hanging="360"/>
      </w:pPr>
    </w:lvl>
    <w:lvl w:ilvl="2" w:tplc="1FB26A76" w:tentative="1">
      <w:start w:val="1"/>
      <w:numFmt w:val="lowerRoman"/>
      <w:lvlText w:val="%3."/>
      <w:lvlJc w:val="right"/>
      <w:pPr>
        <w:ind w:left="2210" w:hanging="180"/>
      </w:pPr>
    </w:lvl>
    <w:lvl w:ilvl="3" w:tplc="9446D10A" w:tentative="1">
      <w:start w:val="1"/>
      <w:numFmt w:val="decimal"/>
      <w:lvlText w:val="%4."/>
      <w:lvlJc w:val="left"/>
      <w:pPr>
        <w:ind w:left="2930" w:hanging="360"/>
      </w:pPr>
    </w:lvl>
    <w:lvl w:ilvl="4" w:tplc="103E70EC" w:tentative="1">
      <w:start w:val="1"/>
      <w:numFmt w:val="lowerLetter"/>
      <w:lvlText w:val="%5."/>
      <w:lvlJc w:val="left"/>
      <w:pPr>
        <w:ind w:left="3650" w:hanging="360"/>
      </w:pPr>
    </w:lvl>
    <w:lvl w:ilvl="5" w:tplc="A2923B54" w:tentative="1">
      <w:start w:val="1"/>
      <w:numFmt w:val="lowerRoman"/>
      <w:lvlText w:val="%6."/>
      <w:lvlJc w:val="right"/>
      <w:pPr>
        <w:ind w:left="4370" w:hanging="180"/>
      </w:pPr>
    </w:lvl>
    <w:lvl w:ilvl="6" w:tplc="80A470B2" w:tentative="1">
      <w:start w:val="1"/>
      <w:numFmt w:val="decimal"/>
      <w:lvlText w:val="%7."/>
      <w:lvlJc w:val="left"/>
      <w:pPr>
        <w:ind w:left="5090" w:hanging="360"/>
      </w:pPr>
    </w:lvl>
    <w:lvl w:ilvl="7" w:tplc="C7D0FD20" w:tentative="1">
      <w:start w:val="1"/>
      <w:numFmt w:val="lowerLetter"/>
      <w:lvlText w:val="%8."/>
      <w:lvlJc w:val="left"/>
      <w:pPr>
        <w:ind w:left="5810" w:hanging="360"/>
      </w:pPr>
    </w:lvl>
    <w:lvl w:ilvl="8" w:tplc="447477DC" w:tentative="1">
      <w:start w:val="1"/>
      <w:numFmt w:val="lowerRoman"/>
      <w:lvlText w:val="%9."/>
      <w:lvlJc w:val="right"/>
      <w:pPr>
        <w:ind w:left="6530" w:hanging="180"/>
      </w:pPr>
    </w:lvl>
  </w:abstractNum>
  <w:abstractNum w:abstractNumId="10" w15:restartNumberingAfterBreak="0">
    <w:nsid w:val="20D40D59"/>
    <w:multiLevelType w:val="multilevel"/>
    <w:tmpl w:val="26DC34AA"/>
    <w:lvl w:ilvl="0">
      <w:start w:val="1"/>
      <w:numFmt w:val="decimal"/>
      <w:lvlText w:val="%1."/>
      <w:lvlJc w:val="left"/>
      <w:rPr>
        <w:rFonts w:ascii="David" w:hAnsi="David" w:cs="David"/>
        <w:b/>
        <w:bCs/>
        <w:i w:val="0"/>
        <w:iCs w:val="0"/>
        <w:smallCaps w:val="0"/>
        <w:strike w:val="0"/>
        <w:color w:val="000000"/>
        <w:spacing w:val="0"/>
        <w:w w:val="100"/>
        <w:position w:val="0"/>
        <w:sz w:val="24"/>
        <w:szCs w:val="24"/>
        <w:u w:val="none"/>
        <w:lang w:val="en-US"/>
      </w:rPr>
    </w:lvl>
    <w:lvl w:ilvl="1">
      <w:start w:val="1"/>
      <w:numFmt w:val="decimal"/>
      <w:lvlText w:val="%1.%2."/>
      <w:lvlJc w:val="left"/>
      <w:rPr>
        <w:rFonts w:ascii="David" w:hAnsi="David" w:cs="David"/>
        <w:b w:val="0"/>
        <w:bCs w:val="0"/>
        <w:i w:val="0"/>
        <w:iCs w:val="0"/>
        <w:smallCaps w:val="0"/>
        <w:strike w:val="0"/>
        <w:color w:val="000000"/>
        <w:spacing w:val="0"/>
        <w:w w:val="100"/>
        <w:position w:val="0"/>
        <w:sz w:val="24"/>
        <w:szCs w:val="24"/>
        <w:u w:val="none"/>
      </w:rPr>
    </w:lvl>
    <w:lvl w:ilvl="2">
      <w:start w:val="1"/>
      <w:numFmt w:val="decimal"/>
      <w:lvlText w:val="%1.%2.%3."/>
      <w:lvlJc w:val="left"/>
      <w:rPr>
        <w:rFonts w:ascii="David" w:hAnsi="David" w:cs="David"/>
        <w:b w:val="0"/>
        <w:bCs w:val="0"/>
        <w:i w:val="0"/>
        <w:iCs w:val="0"/>
        <w:smallCaps w:val="0"/>
        <w:strike w:val="0"/>
        <w:color w:val="000000"/>
        <w:spacing w:val="0"/>
        <w:w w:val="100"/>
        <w:position w:val="0"/>
        <w:sz w:val="24"/>
        <w:szCs w:val="24"/>
        <w:u w:val="none"/>
      </w:rPr>
    </w:lvl>
    <w:lvl w:ilvl="3">
      <w:start w:val="1"/>
      <w:numFmt w:val="decimal"/>
      <w:lvlText w:val="%1.%2.%3.%4."/>
      <w:lvlJc w:val="left"/>
      <w:rPr>
        <w:rFonts w:ascii="David" w:hAnsi="David" w:cs="David"/>
        <w:b w:val="0"/>
        <w:bCs w:val="0"/>
        <w:i w:val="0"/>
        <w:iCs w:val="0"/>
        <w:smallCaps w:val="0"/>
        <w:strike w:val="0"/>
        <w:color w:val="000000"/>
        <w:spacing w:val="0"/>
        <w:w w:val="100"/>
        <w:position w:val="0"/>
        <w:sz w:val="22"/>
        <w:szCs w:val="22"/>
        <w:u w:val="none"/>
      </w:rPr>
    </w:lvl>
    <w:lvl w:ilvl="4">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5">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6">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7">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8">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abstractNum>
  <w:abstractNum w:abstractNumId="11" w15:restartNumberingAfterBreak="0">
    <w:nsid w:val="25AE403F"/>
    <w:multiLevelType w:val="multilevel"/>
    <w:tmpl w:val="AE0A6C96"/>
    <w:lvl w:ilvl="0">
      <w:start w:val="1"/>
      <w:numFmt w:val="decimal"/>
      <w:lvlText w:val="%1."/>
      <w:lvlJc w:val="left"/>
      <w:pPr>
        <w:ind w:left="360" w:hanging="360"/>
      </w:pPr>
      <w:rPr>
        <w:rFonts w:cs="Times New Roman"/>
        <w:b w:val="0"/>
        <w:bCs w:val="0"/>
        <w:i w:val="0"/>
        <w:i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592882"/>
    <w:multiLevelType w:val="multilevel"/>
    <w:tmpl w:val="54826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E61347"/>
    <w:multiLevelType w:val="multilevel"/>
    <w:tmpl w:val="0409001F"/>
    <w:lvl w:ilvl="0">
      <w:start w:val="1"/>
      <w:numFmt w:val="decimal"/>
      <w:lvlText w:val="%1."/>
      <w:lvlJc w:val="left"/>
      <w:pPr>
        <w:ind w:left="360" w:hanging="360"/>
      </w:pPr>
      <w:rPr>
        <w:b w:val="0"/>
        <w:i w:val="0"/>
        <w:smallCaps w:val="0"/>
        <w:strike w:val="0"/>
        <w:color w:val="000000"/>
        <w:sz w:val="22"/>
        <w:u w:val="none"/>
        <w:vertAlign w:val="baseline"/>
      </w:rPr>
    </w:lvl>
    <w:lvl w:ilvl="1">
      <w:start w:val="1"/>
      <w:numFmt w:val="decimal"/>
      <w:lvlText w:val="%1.%2."/>
      <w:lvlJc w:val="left"/>
      <w:pPr>
        <w:ind w:left="792" w:hanging="432"/>
      </w:pPr>
      <w:rPr>
        <w:b w:val="0"/>
        <w:i w:val="0"/>
        <w:smallCaps w:val="0"/>
        <w:strike w:val="0"/>
        <w:color w:val="000000"/>
        <w:sz w:val="22"/>
        <w:u w:val="none"/>
        <w:vertAlign w:val="baseline"/>
      </w:rPr>
    </w:lvl>
    <w:lvl w:ilvl="2">
      <w:start w:val="1"/>
      <w:numFmt w:val="decimal"/>
      <w:lvlText w:val="%1.%2.%3."/>
      <w:lvlJc w:val="left"/>
      <w:pPr>
        <w:ind w:left="1224" w:hanging="504"/>
      </w:pPr>
      <w:rPr>
        <w:b w:val="0"/>
        <w:i w:val="0"/>
        <w:smallCaps w:val="0"/>
        <w:strike w:val="0"/>
        <w:color w:val="000000"/>
        <w:sz w:val="22"/>
        <w:u w:val="none"/>
        <w:vertAlign w:val="baseline"/>
      </w:rPr>
    </w:lvl>
    <w:lvl w:ilvl="3">
      <w:start w:val="1"/>
      <w:numFmt w:val="decimal"/>
      <w:lvlText w:val="%1.%2.%3.%4."/>
      <w:lvlJc w:val="left"/>
      <w:pPr>
        <w:ind w:left="1728" w:hanging="648"/>
      </w:pPr>
      <w:rPr>
        <w:b w:val="0"/>
        <w:i w:val="0"/>
        <w:smallCaps w:val="0"/>
        <w:strike w:val="0"/>
        <w:color w:val="000000"/>
        <w:sz w:val="22"/>
        <w:u w:val="none"/>
        <w:vertAlign w:val="baseline"/>
      </w:rPr>
    </w:lvl>
    <w:lvl w:ilvl="4">
      <w:start w:val="1"/>
      <w:numFmt w:val="decimal"/>
      <w:lvlText w:val="%1.%2.%3.%4.%5."/>
      <w:lvlJc w:val="left"/>
      <w:pPr>
        <w:ind w:left="2232" w:hanging="792"/>
      </w:pPr>
      <w:rPr>
        <w:b w:val="0"/>
        <w:i w:val="0"/>
        <w:smallCaps w:val="0"/>
        <w:strike w:val="0"/>
        <w:color w:val="000000"/>
        <w:sz w:val="22"/>
        <w:u w:val="none"/>
        <w:vertAlign w:val="baseline"/>
      </w:rPr>
    </w:lvl>
    <w:lvl w:ilvl="5">
      <w:start w:val="1"/>
      <w:numFmt w:val="decimal"/>
      <w:lvlText w:val="%1.%2.%3.%4.%5.%6."/>
      <w:lvlJc w:val="left"/>
      <w:pPr>
        <w:ind w:left="2736" w:hanging="936"/>
      </w:pPr>
      <w:rPr>
        <w:b w:val="0"/>
        <w:i w:val="0"/>
        <w:smallCaps w:val="0"/>
        <w:strike w:val="0"/>
        <w:color w:val="000000"/>
        <w:sz w:val="22"/>
        <w:u w:val="none"/>
        <w:vertAlign w:val="baseline"/>
      </w:rPr>
    </w:lvl>
    <w:lvl w:ilvl="6">
      <w:start w:val="1"/>
      <w:numFmt w:val="decimal"/>
      <w:lvlText w:val="%1.%2.%3.%4.%5.%6.%7."/>
      <w:lvlJc w:val="left"/>
      <w:pPr>
        <w:ind w:left="3240" w:hanging="1080"/>
      </w:pPr>
      <w:rPr>
        <w:b w:val="0"/>
        <w:i w:val="0"/>
        <w:smallCaps w:val="0"/>
        <w:strike w:val="0"/>
        <w:color w:val="000000"/>
        <w:sz w:val="22"/>
        <w:u w:val="none"/>
        <w:vertAlign w:val="baseline"/>
      </w:rPr>
    </w:lvl>
    <w:lvl w:ilvl="7">
      <w:start w:val="1"/>
      <w:numFmt w:val="decimal"/>
      <w:lvlText w:val="%1.%2.%3.%4.%5.%6.%7.%8."/>
      <w:lvlJc w:val="left"/>
      <w:pPr>
        <w:ind w:left="3744" w:hanging="1224"/>
      </w:pPr>
      <w:rPr>
        <w:b w:val="0"/>
        <w:i w:val="0"/>
        <w:smallCaps w:val="0"/>
        <w:strike w:val="0"/>
        <w:color w:val="000000"/>
        <w:sz w:val="22"/>
        <w:u w:val="none"/>
        <w:vertAlign w:val="baseline"/>
      </w:rPr>
    </w:lvl>
    <w:lvl w:ilvl="8">
      <w:start w:val="1"/>
      <w:numFmt w:val="decimal"/>
      <w:lvlText w:val="%1.%2.%3.%4.%5.%6.%7.%8.%9."/>
      <w:lvlJc w:val="left"/>
      <w:pPr>
        <w:ind w:left="4320" w:hanging="1440"/>
      </w:pPr>
      <w:rPr>
        <w:b w:val="0"/>
        <w:i w:val="0"/>
        <w:smallCaps w:val="0"/>
        <w:strike w:val="0"/>
        <w:color w:val="000000"/>
        <w:sz w:val="22"/>
        <w:u w:val="none"/>
        <w:vertAlign w:val="baseline"/>
      </w:rPr>
    </w:lvl>
  </w:abstractNum>
  <w:abstractNum w:abstractNumId="14" w15:restartNumberingAfterBreak="0">
    <w:nsid w:val="29EF00FC"/>
    <w:multiLevelType w:val="multilevel"/>
    <w:tmpl w:val="3BAA7042"/>
    <w:lvl w:ilvl="0">
      <w:start w:val="3"/>
      <w:numFmt w:val="decimal"/>
      <w:lvlText w:val="%1"/>
      <w:lvlJc w:val="left"/>
      <w:pPr>
        <w:ind w:left="435" w:hanging="435"/>
      </w:pPr>
      <w:rPr>
        <w:rFonts w:hint="default"/>
        <w:color w:val="000000"/>
        <w:u w:val="single"/>
      </w:rPr>
    </w:lvl>
    <w:lvl w:ilvl="1">
      <w:start w:val="2"/>
      <w:numFmt w:val="decimal"/>
      <w:lvlText w:val="%1.%2"/>
      <w:lvlJc w:val="left"/>
      <w:pPr>
        <w:ind w:left="435" w:hanging="435"/>
      </w:pPr>
      <w:rPr>
        <w:rFonts w:hint="default"/>
        <w:color w:val="000000"/>
        <w:u w:val="singl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080" w:hanging="108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440" w:hanging="1440"/>
      </w:pPr>
      <w:rPr>
        <w:rFonts w:hint="default"/>
        <w:color w:val="000000"/>
        <w:u w:val="single"/>
      </w:rPr>
    </w:lvl>
  </w:abstractNum>
  <w:abstractNum w:abstractNumId="15" w15:restartNumberingAfterBreak="0">
    <w:nsid w:val="2AEA0074"/>
    <w:multiLevelType w:val="hybridMultilevel"/>
    <w:tmpl w:val="2BB427F8"/>
    <w:lvl w:ilvl="0" w:tplc="3F3EB460">
      <w:start w:val="1"/>
      <w:numFmt w:val="decimal"/>
      <w:lvlText w:val="%1."/>
      <w:lvlJc w:val="left"/>
      <w:pPr>
        <w:tabs>
          <w:tab w:val="num" w:pos="360"/>
        </w:tabs>
        <w:ind w:left="360" w:hanging="360"/>
      </w:pPr>
    </w:lvl>
    <w:lvl w:ilvl="1" w:tplc="3E50CCC2" w:tentative="1">
      <w:start w:val="1"/>
      <w:numFmt w:val="lowerLetter"/>
      <w:lvlText w:val="%2."/>
      <w:lvlJc w:val="left"/>
      <w:pPr>
        <w:tabs>
          <w:tab w:val="num" w:pos="1080"/>
        </w:tabs>
        <w:ind w:left="1080" w:hanging="360"/>
      </w:pPr>
    </w:lvl>
    <w:lvl w:ilvl="2" w:tplc="C82A8F1A" w:tentative="1">
      <w:start w:val="1"/>
      <w:numFmt w:val="lowerRoman"/>
      <w:lvlText w:val="%3."/>
      <w:lvlJc w:val="right"/>
      <w:pPr>
        <w:tabs>
          <w:tab w:val="num" w:pos="1800"/>
        </w:tabs>
        <w:ind w:left="1800" w:hanging="180"/>
      </w:pPr>
    </w:lvl>
    <w:lvl w:ilvl="3" w:tplc="7CC4EDBC" w:tentative="1">
      <w:start w:val="1"/>
      <w:numFmt w:val="decimal"/>
      <w:lvlText w:val="%4."/>
      <w:lvlJc w:val="left"/>
      <w:pPr>
        <w:tabs>
          <w:tab w:val="num" w:pos="2520"/>
        </w:tabs>
        <w:ind w:left="2520" w:hanging="360"/>
      </w:pPr>
    </w:lvl>
    <w:lvl w:ilvl="4" w:tplc="FC02864E" w:tentative="1">
      <w:start w:val="1"/>
      <w:numFmt w:val="lowerLetter"/>
      <w:lvlText w:val="%5."/>
      <w:lvlJc w:val="left"/>
      <w:pPr>
        <w:tabs>
          <w:tab w:val="num" w:pos="3240"/>
        </w:tabs>
        <w:ind w:left="3240" w:hanging="360"/>
      </w:pPr>
    </w:lvl>
    <w:lvl w:ilvl="5" w:tplc="04D82A2E" w:tentative="1">
      <w:start w:val="1"/>
      <w:numFmt w:val="lowerRoman"/>
      <w:lvlText w:val="%6."/>
      <w:lvlJc w:val="right"/>
      <w:pPr>
        <w:tabs>
          <w:tab w:val="num" w:pos="3960"/>
        </w:tabs>
        <w:ind w:left="3960" w:hanging="180"/>
      </w:pPr>
    </w:lvl>
    <w:lvl w:ilvl="6" w:tplc="9548800C" w:tentative="1">
      <w:start w:val="1"/>
      <w:numFmt w:val="decimal"/>
      <w:lvlText w:val="%7."/>
      <w:lvlJc w:val="left"/>
      <w:pPr>
        <w:tabs>
          <w:tab w:val="num" w:pos="4680"/>
        </w:tabs>
        <w:ind w:left="4680" w:hanging="360"/>
      </w:pPr>
    </w:lvl>
    <w:lvl w:ilvl="7" w:tplc="E83261C4" w:tentative="1">
      <w:start w:val="1"/>
      <w:numFmt w:val="lowerLetter"/>
      <w:lvlText w:val="%8."/>
      <w:lvlJc w:val="left"/>
      <w:pPr>
        <w:tabs>
          <w:tab w:val="num" w:pos="5400"/>
        </w:tabs>
        <w:ind w:left="5400" w:hanging="360"/>
      </w:pPr>
    </w:lvl>
    <w:lvl w:ilvl="8" w:tplc="FBFEFF02" w:tentative="1">
      <w:start w:val="1"/>
      <w:numFmt w:val="lowerRoman"/>
      <w:lvlText w:val="%9."/>
      <w:lvlJc w:val="right"/>
      <w:pPr>
        <w:tabs>
          <w:tab w:val="num" w:pos="6120"/>
        </w:tabs>
        <w:ind w:left="6120" w:hanging="180"/>
      </w:pPr>
    </w:lvl>
  </w:abstractNum>
  <w:abstractNum w:abstractNumId="16" w15:restartNumberingAfterBreak="0">
    <w:nsid w:val="2CFA26F3"/>
    <w:multiLevelType w:val="hybridMultilevel"/>
    <w:tmpl w:val="7A3A5EBE"/>
    <w:lvl w:ilvl="0" w:tplc="360A7542">
      <w:start w:val="1"/>
      <w:numFmt w:val="decimal"/>
      <w:lvlText w:val="%1."/>
      <w:lvlJc w:val="left"/>
      <w:pPr>
        <w:ind w:left="927" w:hanging="360"/>
      </w:pPr>
      <w:rPr>
        <w:rFonts w:hint="default"/>
      </w:rPr>
    </w:lvl>
    <w:lvl w:ilvl="1" w:tplc="02E2F6FE">
      <w:start w:val="1"/>
      <w:numFmt w:val="hebrew1"/>
      <w:lvlText w:val="%2."/>
      <w:lvlJc w:val="center"/>
      <w:pPr>
        <w:ind w:left="1647" w:hanging="360"/>
      </w:pPr>
      <w:rPr>
        <w:lang w:val="en-US"/>
      </w:rPr>
    </w:lvl>
    <w:lvl w:ilvl="2" w:tplc="19042342">
      <w:start w:val="1"/>
      <w:numFmt w:val="lowerRoman"/>
      <w:lvlText w:val="%3."/>
      <w:lvlJc w:val="right"/>
      <w:pPr>
        <w:ind w:left="2367" w:hanging="180"/>
      </w:pPr>
    </w:lvl>
    <w:lvl w:ilvl="3" w:tplc="1EBC840A" w:tentative="1">
      <w:start w:val="1"/>
      <w:numFmt w:val="decimal"/>
      <w:lvlText w:val="%4."/>
      <w:lvlJc w:val="left"/>
      <w:pPr>
        <w:ind w:left="3087" w:hanging="360"/>
      </w:pPr>
    </w:lvl>
    <w:lvl w:ilvl="4" w:tplc="09D6C2C0" w:tentative="1">
      <w:start w:val="1"/>
      <w:numFmt w:val="lowerLetter"/>
      <w:lvlText w:val="%5."/>
      <w:lvlJc w:val="left"/>
      <w:pPr>
        <w:ind w:left="3807" w:hanging="360"/>
      </w:pPr>
    </w:lvl>
    <w:lvl w:ilvl="5" w:tplc="C6EAB556" w:tentative="1">
      <w:start w:val="1"/>
      <w:numFmt w:val="lowerRoman"/>
      <w:lvlText w:val="%6."/>
      <w:lvlJc w:val="right"/>
      <w:pPr>
        <w:ind w:left="4527" w:hanging="180"/>
      </w:pPr>
    </w:lvl>
    <w:lvl w:ilvl="6" w:tplc="5AE8F5FE" w:tentative="1">
      <w:start w:val="1"/>
      <w:numFmt w:val="decimal"/>
      <w:lvlText w:val="%7."/>
      <w:lvlJc w:val="left"/>
      <w:pPr>
        <w:ind w:left="5247" w:hanging="360"/>
      </w:pPr>
    </w:lvl>
    <w:lvl w:ilvl="7" w:tplc="C2584166" w:tentative="1">
      <w:start w:val="1"/>
      <w:numFmt w:val="lowerLetter"/>
      <w:lvlText w:val="%8."/>
      <w:lvlJc w:val="left"/>
      <w:pPr>
        <w:ind w:left="5967" w:hanging="360"/>
      </w:pPr>
    </w:lvl>
    <w:lvl w:ilvl="8" w:tplc="4CA6DE4E" w:tentative="1">
      <w:start w:val="1"/>
      <w:numFmt w:val="lowerRoman"/>
      <w:lvlText w:val="%9."/>
      <w:lvlJc w:val="right"/>
      <w:pPr>
        <w:ind w:left="6687" w:hanging="180"/>
      </w:pPr>
    </w:lvl>
  </w:abstractNum>
  <w:abstractNum w:abstractNumId="17" w15:restartNumberingAfterBreak="0">
    <w:nsid w:val="2EC750A6"/>
    <w:multiLevelType w:val="hybridMultilevel"/>
    <w:tmpl w:val="275EC570"/>
    <w:lvl w:ilvl="0" w:tplc="C84807FC">
      <w:start w:val="1"/>
      <w:numFmt w:val="decimal"/>
      <w:lvlText w:val="%1."/>
      <w:lvlJc w:val="left"/>
      <w:pPr>
        <w:ind w:left="696" w:hanging="360"/>
      </w:pPr>
    </w:lvl>
    <w:lvl w:ilvl="1" w:tplc="94146DFA" w:tentative="1">
      <w:start w:val="1"/>
      <w:numFmt w:val="lowerLetter"/>
      <w:lvlText w:val="%2."/>
      <w:lvlJc w:val="left"/>
      <w:pPr>
        <w:ind w:left="1416" w:hanging="360"/>
      </w:pPr>
    </w:lvl>
    <w:lvl w:ilvl="2" w:tplc="9E0E05AC" w:tentative="1">
      <w:start w:val="1"/>
      <w:numFmt w:val="lowerRoman"/>
      <w:lvlText w:val="%3."/>
      <w:lvlJc w:val="right"/>
      <w:pPr>
        <w:ind w:left="2136" w:hanging="180"/>
      </w:pPr>
    </w:lvl>
    <w:lvl w:ilvl="3" w:tplc="FB8A9982" w:tentative="1">
      <w:start w:val="1"/>
      <w:numFmt w:val="decimal"/>
      <w:lvlText w:val="%4."/>
      <w:lvlJc w:val="left"/>
      <w:pPr>
        <w:ind w:left="2856" w:hanging="360"/>
      </w:pPr>
    </w:lvl>
    <w:lvl w:ilvl="4" w:tplc="82C40BAC" w:tentative="1">
      <w:start w:val="1"/>
      <w:numFmt w:val="lowerLetter"/>
      <w:lvlText w:val="%5."/>
      <w:lvlJc w:val="left"/>
      <w:pPr>
        <w:ind w:left="3576" w:hanging="360"/>
      </w:pPr>
    </w:lvl>
    <w:lvl w:ilvl="5" w:tplc="31AC16B6" w:tentative="1">
      <w:start w:val="1"/>
      <w:numFmt w:val="lowerRoman"/>
      <w:lvlText w:val="%6."/>
      <w:lvlJc w:val="right"/>
      <w:pPr>
        <w:ind w:left="4296" w:hanging="180"/>
      </w:pPr>
    </w:lvl>
    <w:lvl w:ilvl="6" w:tplc="922C3216" w:tentative="1">
      <w:start w:val="1"/>
      <w:numFmt w:val="decimal"/>
      <w:lvlText w:val="%7."/>
      <w:lvlJc w:val="left"/>
      <w:pPr>
        <w:ind w:left="5016" w:hanging="360"/>
      </w:pPr>
    </w:lvl>
    <w:lvl w:ilvl="7" w:tplc="F3F0E01E" w:tentative="1">
      <w:start w:val="1"/>
      <w:numFmt w:val="lowerLetter"/>
      <w:lvlText w:val="%8."/>
      <w:lvlJc w:val="left"/>
      <w:pPr>
        <w:ind w:left="5736" w:hanging="360"/>
      </w:pPr>
    </w:lvl>
    <w:lvl w:ilvl="8" w:tplc="5CAC8A3E" w:tentative="1">
      <w:start w:val="1"/>
      <w:numFmt w:val="lowerRoman"/>
      <w:lvlText w:val="%9."/>
      <w:lvlJc w:val="right"/>
      <w:pPr>
        <w:ind w:left="6456" w:hanging="180"/>
      </w:pPr>
    </w:lvl>
  </w:abstractNum>
  <w:abstractNum w:abstractNumId="18" w15:restartNumberingAfterBreak="0">
    <w:nsid w:val="2FBF6021"/>
    <w:multiLevelType w:val="hybridMultilevel"/>
    <w:tmpl w:val="8954F2A0"/>
    <w:lvl w:ilvl="0" w:tplc="696259B0">
      <w:start w:val="500"/>
      <w:numFmt w:val="bullet"/>
      <w:lvlText w:val="-"/>
      <w:lvlJc w:val="left"/>
      <w:pPr>
        <w:ind w:left="360" w:hanging="360"/>
      </w:pPr>
      <w:rPr>
        <w:rFonts w:ascii="David" w:eastAsia="Courier New" w:hAnsi="Courier New" w:cs="David" w:hint="default"/>
      </w:rPr>
    </w:lvl>
    <w:lvl w:ilvl="1" w:tplc="1AF6B346" w:tentative="1">
      <w:start w:val="1"/>
      <w:numFmt w:val="bullet"/>
      <w:lvlText w:val="o"/>
      <w:lvlJc w:val="left"/>
      <w:pPr>
        <w:ind w:left="1080" w:hanging="360"/>
      </w:pPr>
      <w:rPr>
        <w:rFonts w:ascii="Courier New" w:hAnsi="Courier New" w:cs="Courier New" w:hint="default"/>
      </w:rPr>
    </w:lvl>
    <w:lvl w:ilvl="2" w:tplc="20582798" w:tentative="1">
      <w:start w:val="1"/>
      <w:numFmt w:val="bullet"/>
      <w:lvlText w:val=""/>
      <w:lvlJc w:val="left"/>
      <w:pPr>
        <w:ind w:left="1800" w:hanging="360"/>
      </w:pPr>
      <w:rPr>
        <w:rFonts w:ascii="Wingdings" w:hAnsi="Wingdings" w:hint="default"/>
      </w:rPr>
    </w:lvl>
    <w:lvl w:ilvl="3" w:tplc="49E67E56" w:tentative="1">
      <w:start w:val="1"/>
      <w:numFmt w:val="bullet"/>
      <w:lvlText w:val=""/>
      <w:lvlJc w:val="left"/>
      <w:pPr>
        <w:ind w:left="2520" w:hanging="360"/>
      </w:pPr>
      <w:rPr>
        <w:rFonts w:ascii="Symbol" w:hAnsi="Symbol" w:hint="default"/>
      </w:rPr>
    </w:lvl>
    <w:lvl w:ilvl="4" w:tplc="3262682A" w:tentative="1">
      <w:start w:val="1"/>
      <w:numFmt w:val="bullet"/>
      <w:lvlText w:val="o"/>
      <w:lvlJc w:val="left"/>
      <w:pPr>
        <w:ind w:left="3240" w:hanging="360"/>
      </w:pPr>
      <w:rPr>
        <w:rFonts w:ascii="Courier New" w:hAnsi="Courier New" w:cs="Courier New" w:hint="default"/>
      </w:rPr>
    </w:lvl>
    <w:lvl w:ilvl="5" w:tplc="AAAE4CCC" w:tentative="1">
      <w:start w:val="1"/>
      <w:numFmt w:val="bullet"/>
      <w:lvlText w:val=""/>
      <w:lvlJc w:val="left"/>
      <w:pPr>
        <w:ind w:left="3960" w:hanging="360"/>
      </w:pPr>
      <w:rPr>
        <w:rFonts w:ascii="Wingdings" w:hAnsi="Wingdings" w:hint="default"/>
      </w:rPr>
    </w:lvl>
    <w:lvl w:ilvl="6" w:tplc="842053DE" w:tentative="1">
      <w:start w:val="1"/>
      <w:numFmt w:val="bullet"/>
      <w:lvlText w:val=""/>
      <w:lvlJc w:val="left"/>
      <w:pPr>
        <w:ind w:left="4680" w:hanging="360"/>
      </w:pPr>
      <w:rPr>
        <w:rFonts w:ascii="Symbol" w:hAnsi="Symbol" w:hint="default"/>
      </w:rPr>
    </w:lvl>
    <w:lvl w:ilvl="7" w:tplc="CC42BF3E" w:tentative="1">
      <w:start w:val="1"/>
      <w:numFmt w:val="bullet"/>
      <w:lvlText w:val="o"/>
      <w:lvlJc w:val="left"/>
      <w:pPr>
        <w:ind w:left="5400" w:hanging="360"/>
      </w:pPr>
      <w:rPr>
        <w:rFonts w:ascii="Courier New" w:hAnsi="Courier New" w:cs="Courier New" w:hint="default"/>
      </w:rPr>
    </w:lvl>
    <w:lvl w:ilvl="8" w:tplc="27A6870C" w:tentative="1">
      <w:start w:val="1"/>
      <w:numFmt w:val="bullet"/>
      <w:lvlText w:val=""/>
      <w:lvlJc w:val="left"/>
      <w:pPr>
        <w:ind w:left="6120" w:hanging="360"/>
      </w:pPr>
      <w:rPr>
        <w:rFonts w:ascii="Wingdings" w:hAnsi="Wingdings" w:hint="default"/>
      </w:rPr>
    </w:lvl>
  </w:abstractNum>
  <w:abstractNum w:abstractNumId="19" w15:restartNumberingAfterBreak="0">
    <w:nsid w:val="331147FD"/>
    <w:multiLevelType w:val="multilevel"/>
    <w:tmpl w:val="FC107F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4A84838"/>
    <w:multiLevelType w:val="multilevel"/>
    <w:tmpl w:val="973C8102"/>
    <w:lvl w:ilvl="0">
      <w:start w:val="1"/>
      <w:numFmt w:val="decimal"/>
      <w:lvlText w:val="%1."/>
      <w:lvlJc w:val="left"/>
      <w:pPr>
        <w:tabs>
          <w:tab w:val="num" w:pos="785"/>
        </w:tabs>
        <w:ind w:left="785" w:hanging="360"/>
      </w:pPr>
      <w:rPr>
        <w:rFonts w:ascii="Arial" w:eastAsia="Times New Roman" w:hAnsi="Arial" w:cs="David"/>
        <w:b/>
        <w:bCs/>
      </w:rPr>
    </w:lvl>
    <w:lvl w:ilvl="1">
      <w:start w:val="1"/>
      <w:numFmt w:val="decimal"/>
      <w:isLgl/>
      <w:lvlText w:val="%1.%2"/>
      <w:lvlJc w:val="left"/>
      <w:pPr>
        <w:ind w:left="720" w:hanging="360"/>
      </w:pPr>
      <w:rPr>
        <w:rFonts w:cs="David" w:hint="default"/>
        <w:lang w:bidi="he-IL"/>
      </w:rPr>
    </w:lvl>
    <w:lvl w:ilvl="2">
      <w:start w:val="1"/>
      <w:numFmt w:val="decimal"/>
      <w:isLgl/>
      <w:lvlText w:val="%1.%2.%3"/>
      <w:lvlJc w:val="left"/>
      <w:pPr>
        <w:ind w:left="1080" w:hanging="720"/>
      </w:pPr>
      <w:rPr>
        <w:rFonts w:cs="David" w:hint="default"/>
      </w:rPr>
    </w:lvl>
    <w:lvl w:ilvl="3">
      <w:start w:val="1"/>
      <w:numFmt w:val="decimal"/>
      <w:isLgl/>
      <w:lvlText w:val="%1.%2.%3.%4"/>
      <w:lvlJc w:val="left"/>
      <w:pPr>
        <w:ind w:left="1440" w:hanging="1080"/>
      </w:pPr>
      <w:rPr>
        <w:rFonts w:cs="David"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6192429"/>
    <w:multiLevelType w:val="multilevel"/>
    <w:tmpl w:val="5E6CC96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6372172"/>
    <w:multiLevelType w:val="multilevel"/>
    <w:tmpl w:val="26DC34AA"/>
    <w:lvl w:ilvl="0">
      <w:start w:val="1"/>
      <w:numFmt w:val="decimal"/>
      <w:lvlText w:val="%1."/>
      <w:lvlJc w:val="left"/>
      <w:rPr>
        <w:rFonts w:ascii="David" w:hAnsi="David" w:cs="David"/>
        <w:b/>
        <w:bCs/>
        <w:i w:val="0"/>
        <w:iCs w:val="0"/>
        <w:smallCaps w:val="0"/>
        <w:strike w:val="0"/>
        <w:color w:val="000000"/>
        <w:spacing w:val="0"/>
        <w:w w:val="100"/>
        <w:position w:val="0"/>
        <w:sz w:val="24"/>
        <w:szCs w:val="24"/>
        <w:u w:val="none"/>
        <w:lang w:val="en-US"/>
      </w:rPr>
    </w:lvl>
    <w:lvl w:ilvl="1">
      <w:start w:val="1"/>
      <w:numFmt w:val="decimal"/>
      <w:lvlText w:val="%1.%2."/>
      <w:lvlJc w:val="left"/>
      <w:rPr>
        <w:rFonts w:ascii="David" w:hAnsi="David" w:cs="David"/>
        <w:b w:val="0"/>
        <w:bCs w:val="0"/>
        <w:i w:val="0"/>
        <w:iCs w:val="0"/>
        <w:smallCaps w:val="0"/>
        <w:strike w:val="0"/>
        <w:color w:val="000000"/>
        <w:spacing w:val="0"/>
        <w:w w:val="100"/>
        <w:position w:val="0"/>
        <w:sz w:val="24"/>
        <w:szCs w:val="24"/>
        <w:u w:val="none"/>
      </w:rPr>
    </w:lvl>
    <w:lvl w:ilvl="2">
      <w:start w:val="1"/>
      <w:numFmt w:val="decimal"/>
      <w:lvlText w:val="%1.%2.%3."/>
      <w:lvlJc w:val="left"/>
      <w:rPr>
        <w:rFonts w:ascii="David" w:hAnsi="David" w:cs="David"/>
        <w:b w:val="0"/>
        <w:bCs w:val="0"/>
        <w:i w:val="0"/>
        <w:iCs w:val="0"/>
        <w:smallCaps w:val="0"/>
        <w:strike w:val="0"/>
        <w:color w:val="000000"/>
        <w:spacing w:val="0"/>
        <w:w w:val="100"/>
        <w:position w:val="0"/>
        <w:sz w:val="24"/>
        <w:szCs w:val="24"/>
        <w:u w:val="none"/>
      </w:rPr>
    </w:lvl>
    <w:lvl w:ilvl="3">
      <w:start w:val="1"/>
      <w:numFmt w:val="decimal"/>
      <w:lvlText w:val="%1.%2.%3.%4."/>
      <w:lvlJc w:val="left"/>
      <w:rPr>
        <w:rFonts w:ascii="David" w:hAnsi="David" w:cs="David"/>
        <w:b w:val="0"/>
        <w:bCs w:val="0"/>
        <w:i w:val="0"/>
        <w:iCs w:val="0"/>
        <w:smallCaps w:val="0"/>
        <w:strike w:val="0"/>
        <w:color w:val="000000"/>
        <w:spacing w:val="0"/>
        <w:w w:val="100"/>
        <w:position w:val="0"/>
        <w:sz w:val="22"/>
        <w:szCs w:val="22"/>
        <w:u w:val="none"/>
      </w:rPr>
    </w:lvl>
    <w:lvl w:ilvl="4">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5">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6">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7">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lvl w:ilvl="8">
      <w:start w:val="1"/>
      <w:numFmt w:val="decimal"/>
      <w:lvlText w:val="%1.%2.%3.%4.%5."/>
      <w:lvlJc w:val="left"/>
      <w:rPr>
        <w:rFonts w:ascii="David" w:hAnsi="David" w:cs="David"/>
        <w:b w:val="0"/>
        <w:bCs w:val="0"/>
        <w:i w:val="0"/>
        <w:iCs w:val="0"/>
        <w:smallCaps w:val="0"/>
        <w:strike w:val="0"/>
        <w:color w:val="000000"/>
        <w:spacing w:val="0"/>
        <w:w w:val="100"/>
        <w:position w:val="0"/>
        <w:sz w:val="22"/>
        <w:szCs w:val="22"/>
        <w:u w:val="none"/>
      </w:rPr>
    </w:lvl>
  </w:abstractNum>
  <w:abstractNum w:abstractNumId="23" w15:restartNumberingAfterBreak="0">
    <w:nsid w:val="37DF1B5E"/>
    <w:multiLevelType w:val="multilevel"/>
    <w:tmpl w:val="ECD4426C"/>
    <w:lvl w:ilvl="0">
      <w:start w:val="1"/>
      <w:numFmt w:val="decimal"/>
      <w:pStyle w:val="Heading7"/>
      <w:lvlText w:val="%1."/>
      <w:lvlJc w:val="right"/>
      <w:pPr>
        <w:tabs>
          <w:tab w:val="num" w:pos="397"/>
        </w:tabs>
        <w:ind w:left="397" w:right="397" w:hanging="284"/>
      </w:pPr>
    </w:lvl>
    <w:lvl w:ilvl="1">
      <w:start w:val="1"/>
      <w:numFmt w:val="decimal"/>
      <w:lvlText w:val="%1.%2."/>
      <w:lvlJc w:val="right"/>
      <w:pPr>
        <w:tabs>
          <w:tab w:val="num" w:pos="1020"/>
        </w:tabs>
        <w:ind w:left="1020" w:right="1020" w:hanging="283"/>
      </w:pPr>
      <w:rPr>
        <w:b w:val="0"/>
        <w:bCs w:val="0"/>
      </w:rPr>
    </w:lvl>
    <w:lvl w:ilvl="2">
      <w:start w:val="1"/>
      <w:numFmt w:val="decimal"/>
      <w:lvlText w:val="%1.%2.%3."/>
      <w:lvlJc w:val="right"/>
      <w:pPr>
        <w:tabs>
          <w:tab w:val="num" w:pos="1871"/>
        </w:tabs>
        <w:ind w:left="1871" w:right="1871" w:hanging="340"/>
      </w:pPr>
      <w:rPr>
        <w:b w:val="0"/>
        <w:bCs w:val="0"/>
      </w:rPr>
    </w:lvl>
    <w:lvl w:ilvl="3">
      <w:start w:val="1"/>
      <w:numFmt w:val="decimal"/>
      <w:lvlText w:val="%1.%2.%3.%4."/>
      <w:lvlJc w:val="right"/>
      <w:pPr>
        <w:tabs>
          <w:tab w:val="num" w:pos="2778"/>
        </w:tabs>
        <w:ind w:left="2778" w:right="2778" w:hanging="284"/>
      </w:pPr>
    </w:lvl>
    <w:lvl w:ilvl="4">
      <w:start w:val="1"/>
      <w:numFmt w:val="decimal"/>
      <w:lvlText w:val="%1.%2.%3.%4.%5."/>
      <w:lvlJc w:val="left"/>
      <w:pPr>
        <w:tabs>
          <w:tab w:val="num" w:pos="2517"/>
        </w:tabs>
        <w:ind w:left="2234" w:right="2234" w:hanging="794"/>
      </w:pPr>
    </w:lvl>
    <w:lvl w:ilvl="5">
      <w:start w:val="1"/>
      <w:numFmt w:val="decimal"/>
      <w:lvlText w:val="%1.%2.%3.%4.%5.%6."/>
      <w:lvlJc w:val="left"/>
      <w:pPr>
        <w:tabs>
          <w:tab w:val="num" w:pos="2880"/>
        </w:tabs>
        <w:ind w:left="2738" w:right="2738" w:hanging="941"/>
      </w:pPr>
    </w:lvl>
    <w:lvl w:ilvl="6">
      <w:start w:val="1"/>
      <w:numFmt w:val="decimal"/>
      <w:lvlText w:val="%1.%2.%3.%4.%5.%6.%7."/>
      <w:lvlJc w:val="left"/>
      <w:pPr>
        <w:tabs>
          <w:tab w:val="num" w:pos="3600"/>
        </w:tabs>
        <w:ind w:left="3237" w:right="3237" w:hanging="1077"/>
      </w:pPr>
    </w:lvl>
    <w:lvl w:ilvl="7">
      <w:start w:val="1"/>
      <w:numFmt w:val="decimal"/>
      <w:lvlText w:val="%1.%2.%3.%4.%5.%6.%7.%8."/>
      <w:lvlJc w:val="left"/>
      <w:pPr>
        <w:tabs>
          <w:tab w:val="num" w:pos="3957"/>
        </w:tabs>
        <w:ind w:left="3742" w:right="3742" w:hanging="1225"/>
      </w:pPr>
    </w:lvl>
    <w:lvl w:ilvl="8">
      <w:start w:val="1"/>
      <w:numFmt w:val="decimal"/>
      <w:lvlText w:val="%1.%2.%3.%4.%5.%6.%7.%8.%9."/>
      <w:lvlJc w:val="left"/>
      <w:pPr>
        <w:tabs>
          <w:tab w:val="num" w:pos="4677"/>
        </w:tabs>
        <w:ind w:left="4320" w:right="4320" w:hanging="1440"/>
      </w:pPr>
    </w:lvl>
  </w:abstractNum>
  <w:abstractNum w:abstractNumId="24" w15:restartNumberingAfterBreak="0">
    <w:nsid w:val="3B8809C9"/>
    <w:multiLevelType w:val="multilevel"/>
    <w:tmpl w:val="6436D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hebrew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D2D1A95"/>
    <w:multiLevelType w:val="multilevel"/>
    <w:tmpl w:val="EAC04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E7D045C"/>
    <w:multiLevelType w:val="multilevel"/>
    <w:tmpl w:val="5B0A2AF6"/>
    <w:lvl w:ilvl="0">
      <w:start w:val="3"/>
      <w:numFmt w:val="decimal"/>
      <w:lvlText w:val="%1"/>
      <w:lvlJc w:val="left"/>
      <w:pPr>
        <w:ind w:left="435" w:hanging="435"/>
      </w:pPr>
      <w:rPr>
        <w:rFonts w:hint="default"/>
        <w:color w:val="000000"/>
        <w:u w:val="single"/>
      </w:rPr>
    </w:lvl>
    <w:lvl w:ilvl="1">
      <w:start w:val="4"/>
      <w:numFmt w:val="decimal"/>
      <w:lvlText w:val="%1.%2"/>
      <w:lvlJc w:val="left"/>
      <w:pPr>
        <w:ind w:left="435" w:hanging="435"/>
      </w:pPr>
      <w:rPr>
        <w:rFonts w:hint="default"/>
        <w:color w:val="000000"/>
        <w:u w:val="singl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2988"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080" w:hanging="108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440" w:hanging="1440"/>
      </w:pPr>
      <w:rPr>
        <w:rFonts w:hint="default"/>
        <w:color w:val="000000"/>
        <w:u w:val="single"/>
      </w:rPr>
    </w:lvl>
  </w:abstractNum>
  <w:abstractNum w:abstractNumId="27" w15:restartNumberingAfterBreak="0">
    <w:nsid w:val="44DB547D"/>
    <w:multiLevelType w:val="hybridMultilevel"/>
    <w:tmpl w:val="FFA2A54E"/>
    <w:lvl w:ilvl="0" w:tplc="CA104554">
      <w:start w:val="1"/>
      <w:numFmt w:val="decimal"/>
      <w:lvlText w:val="%1)"/>
      <w:lvlJc w:val="left"/>
      <w:pPr>
        <w:tabs>
          <w:tab w:val="num" w:pos="720"/>
        </w:tabs>
        <w:ind w:left="720" w:hanging="360"/>
      </w:pPr>
    </w:lvl>
    <w:lvl w:ilvl="1" w:tplc="2B1C3130" w:tentative="1">
      <w:start w:val="1"/>
      <w:numFmt w:val="lowerLetter"/>
      <w:lvlText w:val="%2."/>
      <w:lvlJc w:val="left"/>
      <w:pPr>
        <w:tabs>
          <w:tab w:val="num" w:pos="1440"/>
        </w:tabs>
        <w:ind w:left="1440" w:hanging="360"/>
      </w:pPr>
    </w:lvl>
    <w:lvl w:ilvl="2" w:tplc="8C8EC676" w:tentative="1">
      <w:start w:val="1"/>
      <w:numFmt w:val="lowerRoman"/>
      <w:lvlText w:val="%3."/>
      <w:lvlJc w:val="right"/>
      <w:pPr>
        <w:tabs>
          <w:tab w:val="num" w:pos="2160"/>
        </w:tabs>
        <w:ind w:left="2160" w:hanging="180"/>
      </w:pPr>
    </w:lvl>
    <w:lvl w:ilvl="3" w:tplc="4454A944" w:tentative="1">
      <w:start w:val="1"/>
      <w:numFmt w:val="decimal"/>
      <w:lvlText w:val="%4."/>
      <w:lvlJc w:val="left"/>
      <w:pPr>
        <w:tabs>
          <w:tab w:val="num" w:pos="2880"/>
        </w:tabs>
        <w:ind w:left="2880" w:hanging="360"/>
      </w:pPr>
    </w:lvl>
    <w:lvl w:ilvl="4" w:tplc="48F423FA" w:tentative="1">
      <w:start w:val="1"/>
      <w:numFmt w:val="lowerLetter"/>
      <w:lvlText w:val="%5."/>
      <w:lvlJc w:val="left"/>
      <w:pPr>
        <w:tabs>
          <w:tab w:val="num" w:pos="3600"/>
        </w:tabs>
        <w:ind w:left="3600" w:hanging="360"/>
      </w:pPr>
    </w:lvl>
    <w:lvl w:ilvl="5" w:tplc="8FC02428" w:tentative="1">
      <w:start w:val="1"/>
      <w:numFmt w:val="lowerRoman"/>
      <w:lvlText w:val="%6."/>
      <w:lvlJc w:val="right"/>
      <w:pPr>
        <w:tabs>
          <w:tab w:val="num" w:pos="4320"/>
        </w:tabs>
        <w:ind w:left="4320" w:hanging="180"/>
      </w:pPr>
    </w:lvl>
    <w:lvl w:ilvl="6" w:tplc="585C212E" w:tentative="1">
      <w:start w:val="1"/>
      <w:numFmt w:val="decimal"/>
      <w:lvlText w:val="%7."/>
      <w:lvlJc w:val="left"/>
      <w:pPr>
        <w:tabs>
          <w:tab w:val="num" w:pos="5040"/>
        </w:tabs>
        <w:ind w:left="5040" w:hanging="360"/>
      </w:pPr>
    </w:lvl>
    <w:lvl w:ilvl="7" w:tplc="478AFE68" w:tentative="1">
      <w:start w:val="1"/>
      <w:numFmt w:val="lowerLetter"/>
      <w:lvlText w:val="%8."/>
      <w:lvlJc w:val="left"/>
      <w:pPr>
        <w:tabs>
          <w:tab w:val="num" w:pos="5760"/>
        </w:tabs>
        <w:ind w:left="5760" w:hanging="360"/>
      </w:pPr>
    </w:lvl>
    <w:lvl w:ilvl="8" w:tplc="9FE82B30" w:tentative="1">
      <w:start w:val="1"/>
      <w:numFmt w:val="lowerRoman"/>
      <w:lvlText w:val="%9."/>
      <w:lvlJc w:val="right"/>
      <w:pPr>
        <w:tabs>
          <w:tab w:val="num" w:pos="6480"/>
        </w:tabs>
        <w:ind w:left="6480" w:hanging="180"/>
      </w:pPr>
    </w:lvl>
  </w:abstractNum>
  <w:abstractNum w:abstractNumId="28" w15:restartNumberingAfterBreak="0">
    <w:nsid w:val="45173C0E"/>
    <w:multiLevelType w:val="hybridMultilevel"/>
    <w:tmpl w:val="05D28626"/>
    <w:lvl w:ilvl="0" w:tplc="42A66A7A">
      <w:start w:val="1"/>
      <w:numFmt w:val="hebrew1"/>
      <w:lvlText w:val="%1."/>
      <w:lvlJc w:val="left"/>
      <w:pPr>
        <w:ind w:left="1080" w:hanging="360"/>
      </w:pPr>
      <w:rPr>
        <w:rFonts w:cs="David" w:hint="default"/>
        <w:sz w:val="2"/>
        <w:szCs w:val="24"/>
      </w:rPr>
    </w:lvl>
    <w:lvl w:ilvl="1" w:tplc="30F45EB8" w:tentative="1">
      <w:start w:val="1"/>
      <w:numFmt w:val="lowerLetter"/>
      <w:lvlText w:val="%2."/>
      <w:lvlJc w:val="left"/>
      <w:pPr>
        <w:ind w:left="1800" w:hanging="360"/>
      </w:pPr>
      <w:rPr>
        <w:rFonts w:cs="Times New Roman"/>
      </w:rPr>
    </w:lvl>
    <w:lvl w:ilvl="2" w:tplc="11E60D2C" w:tentative="1">
      <w:start w:val="1"/>
      <w:numFmt w:val="lowerRoman"/>
      <w:lvlText w:val="%3."/>
      <w:lvlJc w:val="right"/>
      <w:pPr>
        <w:ind w:left="2520" w:hanging="180"/>
      </w:pPr>
      <w:rPr>
        <w:rFonts w:cs="Times New Roman"/>
      </w:rPr>
    </w:lvl>
    <w:lvl w:ilvl="3" w:tplc="C07E4DB0" w:tentative="1">
      <w:start w:val="1"/>
      <w:numFmt w:val="decimal"/>
      <w:lvlText w:val="%4."/>
      <w:lvlJc w:val="left"/>
      <w:pPr>
        <w:ind w:left="3240" w:hanging="360"/>
      </w:pPr>
      <w:rPr>
        <w:rFonts w:cs="Times New Roman"/>
      </w:rPr>
    </w:lvl>
    <w:lvl w:ilvl="4" w:tplc="B366D598" w:tentative="1">
      <w:start w:val="1"/>
      <w:numFmt w:val="lowerLetter"/>
      <w:lvlText w:val="%5."/>
      <w:lvlJc w:val="left"/>
      <w:pPr>
        <w:ind w:left="3960" w:hanging="360"/>
      </w:pPr>
      <w:rPr>
        <w:rFonts w:cs="Times New Roman"/>
      </w:rPr>
    </w:lvl>
    <w:lvl w:ilvl="5" w:tplc="A4CA646C" w:tentative="1">
      <w:start w:val="1"/>
      <w:numFmt w:val="lowerRoman"/>
      <w:lvlText w:val="%6."/>
      <w:lvlJc w:val="right"/>
      <w:pPr>
        <w:ind w:left="4680" w:hanging="180"/>
      </w:pPr>
      <w:rPr>
        <w:rFonts w:cs="Times New Roman"/>
      </w:rPr>
    </w:lvl>
    <w:lvl w:ilvl="6" w:tplc="FA88E62C" w:tentative="1">
      <w:start w:val="1"/>
      <w:numFmt w:val="decimal"/>
      <w:lvlText w:val="%7."/>
      <w:lvlJc w:val="left"/>
      <w:pPr>
        <w:ind w:left="5400" w:hanging="360"/>
      </w:pPr>
      <w:rPr>
        <w:rFonts w:cs="Times New Roman"/>
      </w:rPr>
    </w:lvl>
    <w:lvl w:ilvl="7" w:tplc="CF5810FA" w:tentative="1">
      <w:start w:val="1"/>
      <w:numFmt w:val="lowerLetter"/>
      <w:lvlText w:val="%8."/>
      <w:lvlJc w:val="left"/>
      <w:pPr>
        <w:ind w:left="6120" w:hanging="360"/>
      </w:pPr>
      <w:rPr>
        <w:rFonts w:cs="Times New Roman"/>
      </w:rPr>
    </w:lvl>
    <w:lvl w:ilvl="8" w:tplc="CDFE2F9C" w:tentative="1">
      <w:start w:val="1"/>
      <w:numFmt w:val="lowerRoman"/>
      <w:lvlText w:val="%9."/>
      <w:lvlJc w:val="right"/>
      <w:pPr>
        <w:ind w:left="6840" w:hanging="180"/>
      </w:pPr>
      <w:rPr>
        <w:rFonts w:cs="Times New Roman"/>
      </w:rPr>
    </w:lvl>
  </w:abstractNum>
  <w:abstractNum w:abstractNumId="29" w15:restartNumberingAfterBreak="0">
    <w:nsid w:val="45B86017"/>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1D7AA9"/>
    <w:multiLevelType w:val="multilevel"/>
    <w:tmpl w:val="873A25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C165E3"/>
    <w:multiLevelType w:val="hybridMultilevel"/>
    <w:tmpl w:val="F36C0882"/>
    <w:lvl w:ilvl="0" w:tplc="BD747BC6">
      <w:start w:val="1"/>
      <w:numFmt w:val="decimal"/>
      <w:lvlText w:val="%1."/>
      <w:lvlJc w:val="left"/>
      <w:pPr>
        <w:ind w:left="2140" w:hanging="360"/>
      </w:pPr>
    </w:lvl>
    <w:lvl w:ilvl="1" w:tplc="C3423072" w:tentative="1">
      <w:start w:val="1"/>
      <w:numFmt w:val="lowerLetter"/>
      <w:lvlText w:val="%2."/>
      <w:lvlJc w:val="left"/>
      <w:pPr>
        <w:ind w:left="2860" w:hanging="360"/>
      </w:pPr>
    </w:lvl>
    <w:lvl w:ilvl="2" w:tplc="FFAADB8A" w:tentative="1">
      <w:start w:val="1"/>
      <w:numFmt w:val="lowerRoman"/>
      <w:lvlText w:val="%3."/>
      <w:lvlJc w:val="right"/>
      <w:pPr>
        <w:ind w:left="3580" w:hanging="180"/>
      </w:pPr>
    </w:lvl>
    <w:lvl w:ilvl="3" w:tplc="EA987D22" w:tentative="1">
      <w:start w:val="1"/>
      <w:numFmt w:val="decimal"/>
      <w:lvlText w:val="%4."/>
      <w:lvlJc w:val="left"/>
      <w:pPr>
        <w:ind w:left="4300" w:hanging="360"/>
      </w:pPr>
    </w:lvl>
    <w:lvl w:ilvl="4" w:tplc="DFD6ACBC" w:tentative="1">
      <w:start w:val="1"/>
      <w:numFmt w:val="lowerLetter"/>
      <w:lvlText w:val="%5."/>
      <w:lvlJc w:val="left"/>
      <w:pPr>
        <w:ind w:left="5020" w:hanging="360"/>
      </w:pPr>
    </w:lvl>
    <w:lvl w:ilvl="5" w:tplc="3D98697E" w:tentative="1">
      <w:start w:val="1"/>
      <w:numFmt w:val="lowerRoman"/>
      <w:lvlText w:val="%6."/>
      <w:lvlJc w:val="right"/>
      <w:pPr>
        <w:ind w:left="5740" w:hanging="180"/>
      </w:pPr>
    </w:lvl>
    <w:lvl w:ilvl="6" w:tplc="7DFEE268" w:tentative="1">
      <w:start w:val="1"/>
      <w:numFmt w:val="decimal"/>
      <w:lvlText w:val="%7."/>
      <w:lvlJc w:val="left"/>
      <w:pPr>
        <w:ind w:left="6460" w:hanging="360"/>
      </w:pPr>
    </w:lvl>
    <w:lvl w:ilvl="7" w:tplc="35F6A008" w:tentative="1">
      <w:start w:val="1"/>
      <w:numFmt w:val="lowerLetter"/>
      <w:lvlText w:val="%8."/>
      <w:lvlJc w:val="left"/>
      <w:pPr>
        <w:ind w:left="7180" w:hanging="360"/>
      </w:pPr>
    </w:lvl>
    <w:lvl w:ilvl="8" w:tplc="D2C09C54" w:tentative="1">
      <w:start w:val="1"/>
      <w:numFmt w:val="lowerRoman"/>
      <w:lvlText w:val="%9."/>
      <w:lvlJc w:val="right"/>
      <w:pPr>
        <w:ind w:left="7900" w:hanging="180"/>
      </w:pPr>
    </w:lvl>
  </w:abstractNum>
  <w:abstractNum w:abstractNumId="32" w15:restartNumberingAfterBreak="0">
    <w:nsid w:val="4BCF0A38"/>
    <w:multiLevelType w:val="multilevel"/>
    <w:tmpl w:val="BCE403BA"/>
    <w:lvl w:ilvl="0">
      <w:start w:val="1"/>
      <w:numFmt w:val="decimal"/>
      <w:lvlText w:val="%1."/>
      <w:lvlJc w:val="left"/>
      <w:pPr>
        <w:ind w:left="360" w:hanging="360"/>
      </w:pPr>
    </w:lvl>
    <w:lvl w:ilvl="1">
      <w:start w:val="1"/>
      <w:numFmt w:val="decimal"/>
      <w:lvlText w:val="%1.%2."/>
      <w:lvlJc w:val="left"/>
      <w:pPr>
        <w:ind w:left="792" w:hanging="432"/>
      </w:pPr>
      <w:rPr>
        <w:rFonts w:hint="default"/>
        <w:sz w:val="2"/>
        <w:szCs w:val="24"/>
      </w:rPr>
    </w:lvl>
    <w:lvl w:ilvl="2">
      <w:start w:val="1"/>
      <w:numFmt w:val="decimal"/>
      <w:lvlText w:val="%1.%2.%3."/>
      <w:lvlJc w:val="left"/>
      <w:pPr>
        <w:ind w:left="1224" w:hanging="504"/>
      </w:pPr>
      <w:rPr>
        <w:rFonts w:hint="default"/>
        <w:b w:val="0"/>
        <w:bCs w:val="0"/>
        <w:sz w:val="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0A3A70"/>
    <w:multiLevelType w:val="multilevel"/>
    <w:tmpl w:val="2A3232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1A85042"/>
    <w:multiLevelType w:val="hybridMultilevel"/>
    <w:tmpl w:val="54826FE4"/>
    <w:lvl w:ilvl="0" w:tplc="0D3CF69A">
      <w:start w:val="1"/>
      <w:numFmt w:val="decimal"/>
      <w:lvlText w:val="%1)"/>
      <w:lvlJc w:val="left"/>
      <w:pPr>
        <w:tabs>
          <w:tab w:val="num" w:pos="720"/>
        </w:tabs>
        <w:ind w:left="720" w:hanging="360"/>
      </w:pPr>
    </w:lvl>
    <w:lvl w:ilvl="1" w:tplc="FE629D94" w:tentative="1">
      <w:start w:val="1"/>
      <w:numFmt w:val="lowerLetter"/>
      <w:lvlText w:val="%2."/>
      <w:lvlJc w:val="left"/>
      <w:pPr>
        <w:tabs>
          <w:tab w:val="num" w:pos="1440"/>
        </w:tabs>
        <w:ind w:left="1440" w:hanging="360"/>
      </w:pPr>
    </w:lvl>
    <w:lvl w:ilvl="2" w:tplc="C91CDAFE" w:tentative="1">
      <w:start w:val="1"/>
      <w:numFmt w:val="lowerRoman"/>
      <w:lvlText w:val="%3."/>
      <w:lvlJc w:val="right"/>
      <w:pPr>
        <w:tabs>
          <w:tab w:val="num" w:pos="2160"/>
        </w:tabs>
        <w:ind w:left="2160" w:hanging="180"/>
      </w:pPr>
    </w:lvl>
    <w:lvl w:ilvl="3" w:tplc="03D69642" w:tentative="1">
      <w:start w:val="1"/>
      <w:numFmt w:val="decimal"/>
      <w:lvlText w:val="%4."/>
      <w:lvlJc w:val="left"/>
      <w:pPr>
        <w:tabs>
          <w:tab w:val="num" w:pos="2880"/>
        </w:tabs>
        <w:ind w:left="2880" w:hanging="360"/>
      </w:pPr>
    </w:lvl>
    <w:lvl w:ilvl="4" w:tplc="DB224686" w:tentative="1">
      <w:start w:val="1"/>
      <w:numFmt w:val="lowerLetter"/>
      <w:lvlText w:val="%5."/>
      <w:lvlJc w:val="left"/>
      <w:pPr>
        <w:tabs>
          <w:tab w:val="num" w:pos="3600"/>
        </w:tabs>
        <w:ind w:left="3600" w:hanging="360"/>
      </w:pPr>
    </w:lvl>
    <w:lvl w:ilvl="5" w:tplc="DEDAD1C8" w:tentative="1">
      <w:start w:val="1"/>
      <w:numFmt w:val="lowerRoman"/>
      <w:lvlText w:val="%6."/>
      <w:lvlJc w:val="right"/>
      <w:pPr>
        <w:tabs>
          <w:tab w:val="num" w:pos="4320"/>
        </w:tabs>
        <w:ind w:left="4320" w:hanging="180"/>
      </w:pPr>
    </w:lvl>
    <w:lvl w:ilvl="6" w:tplc="74E84BEC" w:tentative="1">
      <w:start w:val="1"/>
      <w:numFmt w:val="decimal"/>
      <w:lvlText w:val="%7."/>
      <w:lvlJc w:val="left"/>
      <w:pPr>
        <w:tabs>
          <w:tab w:val="num" w:pos="5040"/>
        </w:tabs>
        <w:ind w:left="5040" w:hanging="360"/>
      </w:pPr>
    </w:lvl>
    <w:lvl w:ilvl="7" w:tplc="0CD238F0" w:tentative="1">
      <w:start w:val="1"/>
      <w:numFmt w:val="lowerLetter"/>
      <w:lvlText w:val="%8."/>
      <w:lvlJc w:val="left"/>
      <w:pPr>
        <w:tabs>
          <w:tab w:val="num" w:pos="5760"/>
        </w:tabs>
        <w:ind w:left="5760" w:hanging="360"/>
      </w:pPr>
    </w:lvl>
    <w:lvl w:ilvl="8" w:tplc="A9FE060E" w:tentative="1">
      <w:start w:val="1"/>
      <w:numFmt w:val="lowerRoman"/>
      <w:lvlText w:val="%9."/>
      <w:lvlJc w:val="right"/>
      <w:pPr>
        <w:tabs>
          <w:tab w:val="num" w:pos="6480"/>
        </w:tabs>
        <w:ind w:left="6480" w:hanging="180"/>
      </w:pPr>
    </w:lvl>
  </w:abstractNum>
  <w:abstractNum w:abstractNumId="35" w15:restartNumberingAfterBreak="0">
    <w:nsid w:val="53397C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DD5FF1"/>
    <w:multiLevelType w:val="hybridMultilevel"/>
    <w:tmpl w:val="E27EC050"/>
    <w:lvl w:ilvl="0" w:tplc="FF62D848">
      <w:start w:val="1"/>
      <w:numFmt w:val="decimal"/>
      <w:lvlText w:val="%1."/>
      <w:lvlJc w:val="left"/>
      <w:pPr>
        <w:ind w:left="720" w:hanging="360"/>
      </w:pPr>
    </w:lvl>
    <w:lvl w:ilvl="1" w:tplc="FE6AE37C" w:tentative="1">
      <w:start w:val="1"/>
      <w:numFmt w:val="lowerLetter"/>
      <w:lvlText w:val="%2."/>
      <w:lvlJc w:val="left"/>
      <w:pPr>
        <w:ind w:left="1440" w:hanging="360"/>
      </w:pPr>
    </w:lvl>
    <w:lvl w:ilvl="2" w:tplc="CEB8FCBA" w:tentative="1">
      <w:start w:val="1"/>
      <w:numFmt w:val="lowerRoman"/>
      <w:lvlText w:val="%3."/>
      <w:lvlJc w:val="right"/>
      <w:pPr>
        <w:ind w:left="2160" w:hanging="180"/>
      </w:pPr>
    </w:lvl>
    <w:lvl w:ilvl="3" w:tplc="21C4AFB8" w:tentative="1">
      <w:start w:val="1"/>
      <w:numFmt w:val="decimal"/>
      <w:lvlText w:val="%4."/>
      <w:lvlJc w:val="left"/>
      <w:pPr>
        <w:ind w:left="2880" w:hanging="360"/>
      </w:pPr>
    </w:lvl>
    <w:lvl w:ilvl="4" w:tplc="DB18C7B2" w:tentative="1">
      <w:start w:val="1"/>
      <w:numFmt w:val="lowerLetter"/>
      <w:lvlText w:val="%5."/>
      <w:lvlJc w:val="left"/>
      <w:pPr>
        <w:ind w:left="3600" w:hanging="360"/>
      </w:pPr>
    </w:lvl>
    <w:lvl w:ilvl="5" w:tplc="90220E98" w:tentative="1">
      <w:start w:val="1"/>
      <w:numFmt w:val="lowerRoman"/>
      <w:lvlText w:val="%6."/>
      <w:lvlJc w:val="right"/>
      <w:pPr>
        <w:ind w:left="4320" w:hanging="180"/>
      </w:pPr>
    </w:lvl>
    <w:lvl w:ilvl="6" w:tplc="2CE00E5E" w:tentative="1">
      <w:start w:val="1"/>
      <w:numFmt w:val="decimal"/>
      <w:lvlText w:val="%7."/>
      <w:lvlJc w:val="left"/>
      <w:pPr>
        <w:ind w:left="5040" w:hanging="360"/>
      </w:pPr>
    </w:lvl>
    <w:lvl w:ilvl="7" w:tplc="7166B2F8" w:tentative="1">
      <w:start w:val="1"/>
      <w:numFmt w:val="lowerLetter"/>
      <w:lvlText w:val="%8."/>
      <w:lvlJc w:val="left"/>
      <w:pPr>
        <w:ind w:left="5760" w:hanging="360"/>
      </w:pPr>
    </w:lvl>
    <w:lvl w:ilvl="8" w:tplc="46663156" w:tentative="1">
      <w:start w:val="1"/>
      <w:numFmt w:val="lowerRoman"/>
      <w:lvlText w:val="%9."/>
      <w:lvlJc w:val="right"/>
      <w:pPr>
        <w:ind w:left="6480" w:hanging="180"/>
      </w:pPr>
    </w:lvl>
  </w:abstractNum>
  <w:abstractNum w:abstractNumId="37" w15:restartNumberingAfterBreak="0">
    <w:nsid w:val="58DF2555"/>
    <w:multiLevelType w:val="hybridMultilevel"/>
    <w:tmpl w:val="AFDC2B0C"/>
    <w:lvl w:ilvl="0" w:tplc="00AC1190">
      <w:start w:val="1"/>
      <w:numFmt w:val="decimal"/>
      <w:lvlText w:val="%1."/>
      <w:lvlJc w:val="left"/>
      <w:pPr>
        <w:ind w:left="720" w:hanging="360"/>
      </w:pPr>
    </w:lvl>
    <w:lvl w:ilvl="1" w:tplc="229C27E8">
      <w:start w:val="1"/>
      <w:numFmt w:val="lowerLetter"/>
      <w:lvlText w:val="%2."/>
      <w:lvlJc w:val="left"/>
      <w:pPr>
        <w:ind w:left="1440" w:hanging="360"/>
      </w:pPr>
    </w:lvl>
    <w:lvl w:ilvl="2" w:tplc="6A7A24E2">
      <w:start w:val="1"/>
      <w:numFmt w:val="lowerRoman"/>
      <w:lvlText w:val="%3."/>
      <w:lvlJc w:val="right"/>
      <w:pPr>
        <w:ind w:left="2160" w:hanging="180"/>
      </w:pPr>
    </w:lvl>
    <w:lvl w:ilvl="3" w:tplc="3D7E8BC4">
      <w:start w:val="1"/>
      <w:numFmt w:val="decimal"/>
      <w:lvlText w:val="%4."/>
      <w:lvlJc w:val="left"/>
      <w:pPr>
        <w:ind w:left="2880" w:hanging="360"/>
      </w:pPr>
    </w:lvl>
    <w:lvl w:ilvl="4" w:tplc="6332E586">
      <w:start w:val="1"/>
      <w:numFmt w:val="lowerLetter"/>
      <w:lvlText w:val="%5."/>
      <w:lvlJc w:val="left"/>
      <w:pPr>
        <w:ind w:left="3600" w:hanging="360"/>
      </w:pPr>
    </w:lvl>
    <w:lvl w:ilvl="5" w:tplc="0CB02A1E">
      <w:start w:val="1"/>
      <w:numFmt w:val="lowerRoman"/>
      <w:lvlText w:val="%6."/>
      <w:lvlJc w:val="right"/>
      <w:pPr>
        <w:ind w:left="4320" w:hanging="180"/>
      </w:pPr>
    </w:lvl>
    <w:lvl w:ilvl="6" w:tplc="377AB080">
      <w:start w:val="1"/>
      <w:numFmt w:val="decimal"/>
      <w:lvlText w:val="%7."/>
      <w:lvlJc w:val="left"/>
      <w:pPr>
        <w:ind w:left="5040" w:hanging="360"/>
      </w:pPr>
    </w:lvl>
    <w:lvl w:ilvl="7" w:tplc="A9B628A8">
      <w:start w:val="1"/>
      <w:numFmt w:val="lowerLetter"/>
      <w:lvlText w:val="%8."/>
      <w:lvlJc w:val="left"/>
      <w:pPr>
        <w:ind w:left="5760" w:hanging="360"/>
      </w:pPr>
    </w:lvl>
    <w:lvl w:ilvl="8" w:tplc="426C7DDE">
      <w:start w:val="1"/>
      <w:numFmt w:val="lowerRoman"/>
      <w:lvlText w:val="%9."/>
      <w:lvlJc w:val="right"/>
      <w:pPr>
        <w:ind w:left="6480" w:hanging="180"/>
      </w:pPr>
    </w:lvl>
  </w:abstractNum>
  <w:abstractNum w:abstractNumId="38" w15:restartNumberingAfterBreak="0">
    <w:nsid w:val="59500B94"/>
    <w:multiLevelType w:val="multilevel"/>
    <w:tmpl w:val="878098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6D3FB6"/>
    <w:multiLevelType w:val="hybridMultilevel"/>
    <w:tmpl w:val="00A0660A"/>
    <w:lvl w:ilvl="0" w:tplc="7E980BE0">
      <w:start w:val="1"/>
      <w:numFmt w:val="decimal"/>
      <w:lvlText w:val="%1)"/>
      <w:lvlJc w:val="left"/>
      <w:pPr>
        <w:tabs>
          <w:tab w:val="num" w:pos="720"/>
        </w:tabs>
        <w:ind w:left="720" w:hanging="360"/>
      </w:pPr>
      <w:rPr>
        <w:rFonts w:hint="default"/>
      </w:rPr>
    </w:lvl>
    <w:lvl w:ilvl="1" w:tplc="EE107D9A">
      <w:start w:val="1"/>
      <w:numFmt w:val="lowerLetter"/>
      <w:lvlText w:val="%2."/>
      <w:lvlJc w:val="left"/>
      <w:pPr>
        <w:tabs>
          <w:tab w:val="num" w:pos="1440"/>
        </w:tabs>
        <w:ind w:left="1440" w:hanging="360"/>
      </w:pPr>
    </w:lvl>
    <w:lvl w:ilvl="2" w:tplc="0EE237D8" w:tentative="1">
      <w:start w:val="1"/>
      <w:numFmt w:val="lowerRoman"/>
      <w:lvlText w:val="%3."/>
      <w:lvlJc w:val="right"/>
      <w:pPr>
        <w:tabs>
          <w:tab w:val="num" w:pos="2160"/>
        </w:tabs>
        <w:ind w:left="2160" w:hanging="180"/>
      </w:pPr>
    </w:lvl>
    <w:lvl w:ilvl="3" w:tplc="B478E7C4" w:tentative="1">
      <w:start w:val="1"/>
      <w:numFmt w:val="decimal"/>
      <w:lvlText w:val="%4."/>
      <w:lvlJc w:val="left"/>
      <w:pPr>
        <w:tabs>
          <w:tab w:val="num" w:pos="2880"/>
        </w:tabs>
        <w:ind w:left="2880" w:hanging="360"/>
      </w:pPr>
    </w:lvl>
    <w:lvl w:ilvl="4" w:tplc="115AFE06" w:tentative="1">
      <w:start w:val="1"/>
      <w:numFmt w:val="lowerLetter"/>
      <w:lvlText w:val="%5."/>
      <w:lvlJc w:val="left"/>
      <w:pPr>
        <w:tabs>
          <w:tab w:val="num" w:pos="3600"/>
        </w:tabs>
        <w:ind w:left="3600" w:hanging="360"/>
      </w:pPr>
    </w:lvl>
    <w:lvl w:ilvl="5" w:tplc="F0826A74" w:tentative="1">
      <w:start w:val="1"/>
      <w:numFmt w:val="lowerRoman"/>
      <w:lvlText w:val="%6."/>
      <w:lvlJc w:val="right"/>
      <w:pPr>
        <w:tabs>
          <w:tab w:val="num" w:pos="4320"/>
        </w:tabs>
        <w:ind w:left="4320" w:hanging="180"/>
      </w:pPr>
    </w:lvl>
    <w:lvl w:ilvl="6" w:tplc="4CC0D5C4" w:tentative="1">
      <w:start w:val="1"/>
      <w:numFmt w:val="decimal"/>
      <w:lvlText w:val="%7."/>
      <w:lvlJc w:val="left"/>
      <w:pPr>
        <w:tabs>
          <w:tab w:val="num" w:pos="5040"/>
        </w:tabs>
        <w:ind w:left="5040" w:hanging="360"/>
      </w:pPr>
    </w:lvl>
    <w:lvl w:ilvl="7" w:tplc="4F5043F6" w:tentative="1">
      <w:start w:val="1"/>
      <w:numFmt w:val="lowerLetter"/>
      <w:lvlText w:val="%8."/>
      <w:lvlJc w:val="left"/>
      <w:pPr>
        <w:tabs>
          <w:tab w:val="num" w:pos="5760"/>
        </w:tabs>
        <w:ind w:left="5760" w:hanging="360"/>
      </w:pPr>
    </w:lvl>
    <w:lvl w:ilvl="8" w:tplc="8FF07DE4" w:tentative="1">
      <w:start w:val="1"/>
      <w:numFmt w:val="lowerRoman"/>
      <w:lvlText w:val="%9."/>
      <w:lvlJc w:val="right"/>
      <w:pPr>
        <w:tabs>
          <w:tab w:val="num" w:pos="6480"/>
        </w:tabs>
        <w:ind w:left="6480" w:hanging="180"/>
      </w:pPr>
    </w:lvl>
  </w:abstractNum>
  <w:abstractNum w:abstractNumId="40" w15:restartNumberingAfterBreak="0">
    <w:nsid w:val="5C091C51"/>
    <w:multiLevelType w:val="multilevel"/>
    <w:tmpl w:val="BCE403BA"/>
    <w:lvl w:ilvl="0">
      <w:start w:val="1"/>
      <w:numFmt w:val="decimal"/>
      <w:lvlText w:val="%1."/>
      <w:lvlJc w:val="left"/>
      <w:pPr>
        <w:ind w:left="360" w:hanging="360"/>
      </w:pPr>
    </w:lvl>
    <w:lvl w:ilvl="1">
      <w:start w:val="1"/>
      <w:numFmt w:val="decimal"/>
      <w:lvlText w:val="%1.%2."/>
      <w:lvlJc w:val="left"/>
      <w:pPr>
        <w:ind w:left="792" w:hanging="432"/>
      </w:pPr>
      <w:rPr>
        <w:rFonts w:hint="default"/>
        <w:sz w:val="2"/>
        <w:szCs w:val="24"/>
      </w:rPr>
    </w:lvl>
    <w:lvl w:ilvl="2">
      <w:start w:val="1"/>
      <w:numFmt w:val="decimal"/>
      <w:lvlText w:val="%1.%2.%3."/>
      <w:lvlJc w:val="left"/>
      <w:pPr>
        <w:ind w:left="1224" w:hanging="504"/>
      </w:pPr>
      <w:rPr>
        <w:rFonts w:hint="default"/>
        <w:b w:val="0"/>
        <w:bCs w:val="0"/>
        <w:sz w:val="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1323B"/>
    <w:multiLevelType w:val="hybridMultilevel"/>
    <w:tmpl w:val="73505506"/>
    <w:lvl w:ilvl="0" w:tplc="BC6AD30E">
      <w:start w:val="1"/>
      <w:numFmt w:val="bullet"/>
      <w:lvlText w:val=""/>
      <w:lvlJc w:val="left"/>
      <w:pPr>
        <w:ind w:left="720" w:hanging="360"/>
      </w:pPr>
      <w:rPr>
        <w:rFonts w:ascii="Symbol" w:hAnsi="Symbol" w:hint="default"/>
      </w:rPr>
    </w:lvl>
    <w:lvl w:ilvl="1" w:tplc="3E4E9A0E">
      <w:start w:val="1"/>
      <w:numFmt w:val="bullet"/>
      <w:lvlText w:val="o"/>
      <w:lvlJc w:val="left"/>
      <w:pPr>
        <w:ind w:left="1440" w:hanging="360"/>
      </w:pPr>
      <w:rPr>
        <w:rFonts w:ascii="Courier New" w:hAnsi="Courier New" w:cs="Courier New" w:hint="default"/>
      </w:rPr>
    </w:lvl>
    <w:lvl w:ilvl="2" w:tplc="B800891A" w:tentative="1">
      <w:start w:val="1"/>
      <w:numFmt w:val="bullet"/>
      <w:lvlText w:val=""/>
      <w:lvlJc w:val="left"/>
      <w:pPr>
        <w:ind w:left="2160" w:hanging="360"/>
      </w:pPr>
      <w:rPr>
        <w:rFonts w:ascii="Wingdings" w:hAnsi="Wingdings" w:hint="default"/>
      </w:rPr>
    </w:lvl>
    <w:lvl w:ilvl="3" w:tplc="430EE598" w:tentative="1">
      <w:start w:val="1"/>
      <w:numFmt w:val="bullet"/>
      <w:lvlText w:val=""/>
      <w:lvlJc w:val="left"/>
      <w:pPr>
        <w:ind w:left="2880" w:hanging="360"/>
      </w:pPr>
      <w:rPr>
        <w:rFonts w:ascii="Symbol" w:hAnsi="Symbol" w:hint="default"/>
      </w:rPr>
    </w:lvl>
    <w:lvl w:ilvl="4" w:tplc="8D2C7E14" w:tentative="1">
      <w:start w:val="1"/>
      <w:numFmt w:val="bullet"/>
      <w:lvlText w:val="o"/>
      <w:lvlJc w:val="left"/>
      <w:pPr>
        <w:ind w:left="3600" w:hanging="360"/>
      </w:pPr>
      <w:rPr>
        <w:rFonts w:ascii="Courier New" w:hAnsi="Courier New" w:cs="Courier New" w:hint="default"/>
      </w:rPr>
    </w:lvl>
    <w:lvl w:ilvl="5" w:tplc="21DECD0E" w:tentative="1">
      <w:start w:val="1"/>
      <w:numFmt w:val="bullet"/>
      <w:lvlText w:val=""/>
      <w:lvlJc w:val="left"/>
      <w:pPr>
        <w:ind w:left="4320" w:hanging="360"/>
      </w:pPr>
      <w:rPr>
        <w:rFonts w:ascii="Wingdings" w:hAnsi="Wingdings" w:hint="default"/>
      </w:rPr>
    </w:lvl>
    <w:lvl w:ilvl="6" w:tplc="44000B74" w:tentative="1">
      <w:start w:val="1"/>
      <w:numFmt w:val="bullet"/>
      <w:lvlText w:val=""/>
      <w:lvlJc w:val="left"/>
      <w:pPr>
        <w:ind w:left="5040" w:hanging="360"/>
      </w:pPr>
      <w:rPr>
        <w:rFonts w:ascii="Symbol" w:hAnsi="Symbol" w:hint="default"/>
      </w:rPr>
    </w:lvl>
    <w:lvl w:ilvl="7" w:tplc="CA28188C" w:tentative="1">
      <w:start w:val="1"/>
      <w:numFmt w:val="bullet"/>
      <w:lvlText w:val="o"/>
      <w:lvlJc w:val="left"/>
      <w:pPr>
        <w:ind w:left="5760" w:hanging="360"/>
      </w:pPr>
      <w:rPr>
        <w:rFonts w:ascii="Courier New" w:hAnsi="Courier New" w:cs="Courier New" w:hint="default"/>
      </w:rPr>
    </w:lvl>
    <w:lvl w:ilvl="8" w:tplc="0F9E7680" w:tentative="1">
      <w:start w:val="1"/>
      <w:numFmt w:val="bullet"/>
      <w:lvlText w:val=""/>
      <w:lvlJc w:val="left"/>
      <w:pPr>
        <w:ind w:left="6480" w:hanging="360"/>
      </w:pPr>
      <w:rPr>
        <w:rFonts w:ascii="Wingdings" w:hAnsi="Wingdings" w:hint="default"/>
      </w:rPr>
    </w:lvl>
  </w:abstractNum>
  <w:abstractNum w:abstractNumId="42" w15:restartNumberingAfterBreak="0">
    <w:nsid w:val="6F747E05"/>
    <w:multiLevelType w:val="hybridMultilevel"/>
    <w:tmpl w:val="9A60C3E6"/>
    <w:lvl w:ilvl="0" w:tplc="0C2EAD7E">
      <w:start w:val="1"/>
      <w:numFmt w:val="decimal"/>
      <w:lvlText w:val="%1."/>
      <w:lvlJc w:val="left"/>
      <w:pPr>
        <w:ind w:left="720" w:hanging="360"/>
      </w:pPr>
      <w:rPr>
        <w:rFonts w:cs="Times New Roman"/>
      </w:rPr>
    </w:lvl>
    <w:lvl w:ilvl="1" w:tplc="36C6BD56" w:tentative="1">
      <w:start w:val="1"/>
      <w:numFmt w:val="lowerLetter"/>
      <w:lvlText w:val="%2."/>
      <w:lvlJc w:val="left"/>
      <w:pPr>
        <w:ind w:left="1440" w:hanging="360"/>
      </w:pPr>
      <w:rPr>
        <w:rFonts w:cs="Times New Roman"/>
      </w:rPr>
    </w:lvl>
    <w:lvl w:ilvl="2" w:tplc="2C1A6BD0" w:tentative="1">
      <w:start w:val="1"/>
      <w:numFmt w:val="lowerRoman"/>
      <w:lvlText w:val="%3."/>
      <w:lvlJc w:val="right"/>
      <w:pPr>
        <w:ind w:left="2160" w:hanging="180"/>
      </w:pPr>
      <w:rPr>
        <w:rFonts w:cs="Times New Roman"/>
      </w:rPr>
    </w:lvl>
    <w:lvl w:ilvl="3" w:tplc="A3E64800" w:tentative="1">
      <w:start w:val="1"/>
      <w:numFmt w:val="decimal"/>
      <w:lvlText w:val="%4."/>
      <w:lvlJc w:val="left"/>
      <w:pPr>
        <w:ind w:left="2880" w:hanging="360"/>
      </w:pPr>
      <w:rPr>
        <w:rFonts w:cs="Times New Roman"/>
      </w:rPr>
    </w:lvl>
    <w:lvl w:ilvl="4" w:tplc="A3F226CA" w:tentative="1">
      <w:start w:val="1"/>
      <w:numFmt w:val="lowerLetter"/>
      <w:lvlText w:val="%5."/>
      <w:lvlJc w:val="left"/>
      <w:pPr>
        <w:ind w:left="3600" w:hanging="360"/>
      </w:pPr>
      <w:rPr>
        <w:rFonts w:cs="Times New Roman"/>
      </w:rPr>
    </w:lvl>
    <w:lvl w:ilvl="5" w:tplc="6B446A20" w:tentative="1">
      <w:start w:val="1"/>
      <w:numFmt w:val="lowerRoman"/>
      <w:lvlText w:val="%6."/>
      <w:lvlJc w:val="right"/>
      <w:pPr>
        <w:ind w:left="4320" w:hanging="180"/>
      </w:pPr>
      <w:rPr>
        <w:rFonts w:cs="Times New Roman"/>
      </w:rPr>
    </w:lvl>
    <w:lvl w:ilvl="6" w:tplc="E1169446" w:tentative="1">
      <w:start w:val="1"/>
      <w:numFmt w:val="decimal"/>
      <w:lvlText w:val="%7."/>
      <w:lvlJc w:val="left"/>
      <w:pPr>
        <w:ind w:left="5040" w:hanging="360"/>
      </w:pPr>
      <w:rPr>
        <w:rFonts w:cs="Times New Roman"/>
      </w:rPr>
    </w:lvl>
    <w:lvl w:ilvl="7" w:tplc="E50C8994" w:tentative="1">
      <w:start w:val="1"/>
      <w:numFmt w:val="lowerLetter"/>
      <w:lvlText w:val="%8."/>
      <w:lvlJc w:val="left"/>
      <w:pPr>
        <w:ind w:left="5760" w:hanging="360"/>
      </w:pPr>
      <w:rPr>
        <w:rFonts w:cs="Times New Roman"/>
      </w:rPr>
    </w:lvl>
    <w:lvl w:ilvl="8" w:tplc="5C848B0E" w:tentative="1">
      <w:start w:val="1"/>
      <w:numFmt w:val="lowerRoman"/>
      <w:lvlText w:val="%9."/>
      <w:lvlJc w:val="right"/>
      <w:pPr>
        <w:ind w:left="6480" w:hanging="180"/>
      </w:pPr>
      <w:rPr>
        <w:rFonts w:cs="Times New Roman"/>
      </w:rPr>
    </w:lvl>
  </w:abstractNum>
  <w:abstractNum w:abstractNumId="43" w15:restartNumberingAfterBreak="0">
    <w:nsid w:val="702C2681"/>
    <w:multiLevelType w:val="multilevel"/>
    <w:tmpl w:val="00A066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1286624"/>
    <w:multiLevelType w:val="hybridMultilevel"/>
    <w:tmpl w:val="275EC570"/>
    <w:lvl w:ilvl="0" w:tplc="EFF297F2">
      <w:start w:val="1"/>
      <w:numFmt w:val="decimal"/>
      <w:lvlText w:val="%1."/>
      <w:lvlJc w:val="left"/>
      <w:pPr>
        <w:ind w:left="696" w:hanging="360"/>
      </w:pPr>
    </w:lvl>
    <w:lvl w:ilvl="1" w:tplc="C748BFFA" w:tentative="1">
      <w:start w:val="1"/>
      <w:numFmt w:val="lowerLetter"/>
      <w:lvlText w:val="%2."/>
      <w:lvlJc w:val="left"/>
      <w:pPr>
        <w:ind w:left="1416" w:hanging="360"/>
      </w:pPr>
    </w:lvl>
    <w:lvl w:ilvl="2" w:tplc="891A3824" w:tentative="1">
      <w:start w:val="1"/>
      <w:numFmt w:val="lowerRoman"/>
      <w:lvlText w:val="%3."/>
      <w:lvlJc w:val="right"/>
      <w:pPr>
        <w:ind w:left="2136" w:hanging="180"/>
      </w:pPr>
    </w:lvl>
    <w:lvl w:ilvl="3" w:tplc="17EE52B4" w:tentative="1">
      <w:start w:val="1"/>
      <w:numFmt w:val="decimal"/>
      <w:lvlText w:val="%4."/>
      <w:lvlJc w:val="left"/>
      <w:pPr>
        <w:ind w:left="2856" w:hanging="360"/>
      </w:pPr>
    </w:lvl>
    <w:lvl w:ilvl="4" w:tplc="20A48CE4" w:tentative="1">
      <w:start w:val="1"/>
      <w:numFmt w:val="lowerLetter"/>
      <w:lvlText w:val="%5."/>
      <w:lvlJc w:val="left"/>
      <w:pPr>
        <w:ind w:left="3576" w:hanging="360"/>
      </w:pPr>
    </w:lvl>
    <w:lvl w:ilvl="5" w:tplc="91F04E7C" w:tentative="1">
      <w:start w:val="1"/>
      <w:numFmt w:val="lowerRoman"/>
      <w:lvlText w:val="%6."/>
      <w:lvlJc w:val="right"/>
      <w:pPr>
        <w:ind w:left="4296" w:hanging="180"/>
      </w:pPr>
    </w:lvl>
    <w:lvl w:ilvl="6" w:tplc="43349104" w:tentative="1">
      <w:start w:val="1"/>
      <w:numFmt w:val="decimal"/>
      <w:lvlText w:val="%7."/>
      <w:lvlJc w:val="left"/>
      <w:pPr>
        <w:ind w:left="5016" w:hanging="360"/>
      </w:pPr>
    </w:lvl>
    <w:lvl w:ilvl="7" w:tplc="ED0C8832" w:tentative="1">
      <w:start w:val="1"/>
      <w:numFmt w:val="lowerLetter"/>
      <w:lvlText w:val="%8."/>
      <w:lvlJc w:val="left"/>
      <w:pPr>
        <w:ind w:left="5736" w:hanging="360"/>
      </w:pPr>
    </w:lvl>
    <w:lvl w:ilvl="8" w:tplc="6D9A09DC" w:tentative="1">
      <w:start w:val="1"/>
      <w:numFmt w:val="lowerRoman"/>
      <w:lvlText w:val="%9."/>
      <w:lvlJc w:val="right"/>
      <w:pPr>
        <w:ind w:left="6456" w:hanging="180"/>
      </w:pPr>
    </w:lvl>
  </w:abstractNum>
  <w:abstractNum w:abstractNumId="45" w15:restartNumberingAfterBreak="0">
    <w:nsid w:val="756615B9"/>
    <w:multiLevelType w:val="hybridMultilevel"/>
    <w:tmpl w:val="A1EEC510"/>
    <w:lvl w:ilvl="0" w:tplc="4B3A51CE">
      <w:start w:val="1"/>
      <w:numFmt w:val="decimal"/>
      <w:lvlText w:val="(%1)"/>
      <w:lvlJc w:val="left"/>
      <w:pPr>
        <w:ind w:left="720" w:hanging="360"/>
      </w:pPr>
      <w:rPr>
        <w:rFonts w:hint="default"/>
      </w:rPr>
    </w:lvl>
    <w:lvl w:ilvl="1" w:tplc="A16E831A" w:tentative="1">
      <w:start w:val="1"/>
      <w:numFmt w:val="lowerLetter"/>
      <w:lvlText w:val="%2."/>
      <w:lvlJc w:val="left"/>
      <w:pPr>
        <w:ind w:left="1440" w:hanging="360"/>
      </w:pPr>
    </w:lvl>
    <w:lvl w:ilvl="2" w:tplc="114E3F84" w:tentative="1">
      <w:start w:val="1"/>
      <w:numFmt w:val="lowerRoman"/>
      <w:lvlText w:val="%3."/>
      <w:lvlJc w:val="right"/>
      <w:pPr>
        <w:ind w:left="2160" w:hanging="180"/>
      </w:pPr>
    </w:lvl>
    <w:lvl w:ilvl="3" w:tplc="1C7057C6" w:tentative="1">
      <w:start w:val="1"/>
      <w:numFmt w:val="decimal"/>
      <w:lvlText w:val="%4."/>
      <w:lvlJc w:val="left"/>
      <w:pPr>
        <w:ind w:left="2880" w:hanging="360"/>
      </w:pPr>
    </w:lvl>
    <w:lvl w:ilvl="4" w:tplc="BB34412C" w:tentative="1">
      <w:start w:val="1"/>
      <w:numFmt w:val="lowerLetter"/>
      <w:lvlText w:val="%5."/>
      <w:lvlJc w:val="left"/>
      <w:pPr>
        <w:ind w:left="3600" w:hanging="360"/>
      </w:pPr>
    </w:lvl>
    <w:lvl w:ilvl="5" w:tplc="968017D4" w:tentative="1">
      <w:start w:val="1"/>
      <w:numFmt w:val="lowerRoman"/>
      <w:lvlText w:val="%6."/>
      <w:lvlJc w:val="right"/>
      <w:pPr>
        <w:ind w:left="4320" w:hanging="180"/>
      </w:pPr>
    </w:lvl>
    <w:lvl w:ilvl="6" w:tplc="A76439C0" w:tentative="1">
      <w:start w:val="1"/>
      <w:numFmt w:val="decimal"/>
      <w:lvlText w:val="%7."/>
      <w:lvlJc w:val="left"/>
      <w:pPr>
        <w:ind w:left="5040" w:hanging="360"/>
      </w:pPr>
    </w:lvl>
    <w:lvl w:ilvl="7" w:tplc="EAE62A0C" w:tentative="1">
      <w:start w:val="1"/>
      <w:numFmt w:val="lowerLetter"/>
      <w:lvlText w:val="%8."/>
      <w:lvlJc w:val="left"/>
      <w:pPr>
        <w:ind w:left="5760" w:hanging="360"/>
      </w:pPr>
    </w:lvl>
    <w:lvl w:ilvl="8" w:tplc="54E8C568" w:tentative="1">
      <w:start w:val="1"/>
      <w:numFmt w:val="lowerRoman"/>
      <w:lvlText w:val="%9."/>
      <w:lvlJc w:val="right"/>
      <w:pPr>
        <w:ind w:left="6480" w:hanging="180"/>
      </w:pPr>
    </w:lvl>
  </w:abstractNum>
  <w:num w:numId="1" w16cid:durableId="421681736">
    <w:abstractNumId w:val="23"/>
  </w:num>
  <w:num w:numId="2" w16cid:durableId="890383864">
    <w:abstractNumId w:val="10"/>
  </w:num>
  <w:num w:numId="3" w16cid:durableId="1939097251">
    <w:abstractNumId w:val="4"/>
  </w:num>
  <w:num w:numId="4" w16cid:durableId="141965106">
    <w:abstractNumId w:val="17"/>
  </w:num>
  <w:num w:numId="5" w16cid:durableId="386415784">
    <w:abstractNumId w:val="38"/>
  </w:num>
  <w:num w:numId="6" w16cid:durableId="403838405">
    <w:abstractNumId w:val="30"/>
  </w:num>
  <w:num w:numId="7" w16cid:durableId="1248349733">
    <w:abstractNumId w:val="44"/>
  </w:num>
  <w:num w:numId="8" w16cid:durableId="2108118377">
    <w:abstractNumId w:val="5"/>
  </w:num>
  <w:num w:numId="9" w16cid:durableId="961155773">
    <w:abstractNumId w:val="2"/>
  </w:num>
  <w:num w:numId="10" w16cid:durableId="1887333261">
    <w:abstractNumId w:val="42"/>
  </w:num>
  <w:num w:numId="11" w16cid:durableId="652102344">
    <w:abstractNumId w:val="11"/>
  </w:num>
  <w:num w:numId="12" w16cid:durableId="2079329383">
    <w:abstractNumId w:val="39"/>
  </w:num>
  <w:num w:numId="13" w16cid:durableId="2043363953">
    <w:abstractNumId w:val="43"/>
  </w:num>
  <w:num w:numId="14" w16cid:durableId="1190798868">
    <w:abstractNumId w:val="34"/>
  </w:num>
  <w:num w:numId="15" w16cid:durableId="1579514057">
    <w:abstractNumId w:val="12"/>
  </w:num>
  <w:num w:numId="16" w16cid:durableId="856886141">
    <w:abstractNumId w:val="27"/>
  </w:num>
  <w:num w:numId="17" w16cid:durableId="895552723">
    <w:abstractNumId w:val="13"/>
  </w:num>
  <w:num w:numId="18" w16cid:durableId="1711612211">
    <w:abstractNumId w:val="35"/>
  </w:num>
  <w:num w:numId="19" w16cid:durableId="599483485">
    <w:abstractNumId w:val="3"/>
  </w:num>
  <w:num w:numId="20" w16cid:durableId="127936795">
    <w:abstractNumId w:val="0"/>
  </w:num>
  <w:num w:numId="21" w16cid:durableId="1151289339">
    <w:abstractNumId w:val="1"/>
  </w:num>
  <w:num w:numId="22" w16cid:durableId="1526866449">
    <w:abstractNumId w:val="28"/>
  </w:num>
  <w:num w:numId="23" w16cid:durableId="2026903156">
    <w:abstractNumId w:val="21"/>
  </w:num>
  <w:num w:numId="24" w16cid:durableId="2139714525">
    <w:abstractNumId w:val="20"/>
  </w:num>
  <w:num w:numId="25" w16cid:durableId="1892419157">
    <w:abstractNumId w:val="14"/>
  </w:num>
  <w:num w:numId="26" w16cid:durableId="1606838825">
    <w:abstractNumId w:val="32"/>
  </w:num>
  <w:num w:numId="27" w16cid:durableId="477377937">
    <w:abstractNumId w:val="40"/>
  </w:num>
  <w:num w:numId="28" w16cid:durableId="542597396">
    <w:abstractNumId w:val="45"/>
  </w:num>
  <w:num w:numId="29" w16cid:durableId="1476949690">
    <w:abstractNumId w:val="18"/>
  </w:num>
  <w:num w:numId="30" w16cid:durableId="1028944591">
    <w:abstractNumId w:val="31"/>
  </w:num>
  <w:num w:numId="31" w16cid:durableId="877082924">
    <w:abstractNumId w:val="26"/>
  </w:num>
  <w:num w:numId="32" w16cid:durableId="707755918">
    <w:abstractNumId w:val="25"/>
  </w:num>
  <w:num w:numId="33" w16cid:durableId="1333874242">
    <w:abstractNumId w:val="33"/>
  </w:num>
  <w:num w:numId="34" w16cid:durableId="91556275">
    <w:abstractNumId w:val="24"/>
  </w:num>
  <w:num w:numId="35" w16cid:durableId="1155417047">
    <w:abstractNumId w:val="19"/>
  </w:num>
  <w:num w:numId="36" w16cid:durableId="235894603">
    <w:abstractNumId w:val="15"/>
  </w:num>
  <w:num w:numId="37" w16cid:durableId="1619408667">
    <w:abstractNumId w:val="6"/>
  </w:num>
  <w:num w:numId="38" w16cid:durableId="622883407">
    <w:abstractNumId w:val="36"/>
  </w:num>
  <w:num w:numId="39" w16cid:durableId="1928272798">
    <w:abstractNumId w:val="9"/>
  </w:num>
  <w:num w:numId="40" w16cid:durableId="881788205">
    <w:abstractNumId w:val="7"/>
  </w:num>
  <w:num w:numId="41" w16cid:durableId="1303343566">
    <w:abstractNumId w:val="41"/>
  </w:num>
  <w:num w:numId="42" w16cid:durableId="164404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0164866">
    <w:abstractNumId w:val="22"/>
  </w:num>
  <w:num w:numId="44" w16cid:durableId="623077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5289478">
    <w:abstractNumId w:val="29"/>
  </w:num>
  <w:num w:numId="46" w16cid:durableId="1068963066">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עדי אייברמס  Ady Abrams">
    <w15:presenceInfo w15:providerId="AD" w15:userId="S::AdyA@sviva.gov.il::5c0bc564-1614-4bbf-b0dc-89b539ea2317"/>
  </w15:person>
  <w15:person w15:author="Dorit Bar">
    <w15:presenceInfo w15:providerId="Windows Live" w15:userId="b153b6429b569f39"/>
  </w15:person>
  <w15:person w15:author="יעקב בר לב">
    <w15:presenceInfo w15:providerId="Windows Live" w15:userId="aa88a25a7b5de62f"/>
  </w15:person>
  <w15:person w15:author="אורית קצב   Orit Katsav">
    <w15:presenceInfo w15:providerId="None" w15:userId="אורית קצב   Orit Kats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1D"/>
    <w:rsid w:val="00000B25"/>
    <w:rsid w:val="000114A8"/>
    <w:rsid w:val="00036D9F"/>
    <w:rsid w:val="0004745C"/>
    <w:rsid w:val="00077885"/>
    <w:rsid w:val="0009088D"/>
    <w:rsid w:val="000A20E5"/>
    <w:rsid w:val="000B3C52"/>
    <w:rsid w:val="000C3C22"/>
    <w:rsid w:val="000C68D1"/>
    <w:rsid w:val="000D2A36"/>
    <w:rsid w:val="000D4EC4"/>
    <w:rsid w:val="000E1450"/>
    <w:rsid w:val="001056BC"/>
    <w:rsid w:val="00112206"/>
    <w:rsid w:val="0013492E"/>
    <w:rsid w:val="00135332"/>
    <w:rsid w:val="0014052E"/>
    <w:rsid w:val="00140AA2"/>
    <w:rsid w:val="00147C05"/>
    <w:rsid w:val="00174907"/>
    <w:rsid w:val="00184AB9"/>
    <w:rsid w:val="001911A0"/>
    <w:rsid w:val="00195ADF"/>
    <w:rsid w:val="00196FAB"/>
    <w:rsid w:val="001A5ADC"/>
    <w:rsid w:val="001D3DB1"/>
    <w:rsid w:val="001D577F"/>
    <w:rsid w:val="001F3A8D"/>
    <w:rsid w:val="00211872"/>
    <w:rsid w:val="00217498"/>
    <w:rsid w:val="00276011"/>
    <w:rsid w:val="002A4BD5"/>
    <w:rsid w:val="002B51C5"/>
    <w:rsid w:val="002B5C9C"/>
    <w:rsid w:val="002D4948"/>
    <w:rsid w:val="002E26B8"/>
    <w:rsid w:val="002F4E3A"/>
    <w:rsid w:val="003010D6"/>
    <w:rsid w:val="00306CC3"/>
    <w:rsid w:val="003113D7"/>
    <w:rsid w:val="00344433"/>
    <w:rsid w:val="00345AC6"/>
    <w:rsid w:val="00352188"/>
    <w:rsid w:val="003611A6"/>
    <w:rsid w:val="00361C08"/>
    <w:rsid w:val="003678E5"/>
    <w:rsid w:val="00367BA4"/>
    <w:rsid w:val="00370740"/>
    <w:rsid w:val="00384689"/>
    <w:rsid w:val="003A69BA"/>
    <w:rsid w:val="003C130F"/>
    <w:rsid w:val="003E3E39"/>
    <w:rsid w:val="003E523E"/>
    <w:rsid w:val="003E5949"/>
    <w:rsid w:val="003F11FA"/>
    <w:rsid w:val="0040003E"/>
    <w:rsid w:val="0040272A"/>
    <w:rsid w:val="00417286"/>
    <w:rsid w:val="00421BD2"/>
    <w:rsid w:val="004248F8"/>
    <w:rsid w:val="004376B9"/>
    <w:rsid w:val="00473176"/>
    <w:rsid w:val="00474F07"/>
    <w:rsid w:val="004A2546"/>
    <w:rsid w:val="004B0048"/>
    <w:rsid w:val="004B3D5A"/>
    <w:rsid w:val="004C0885"/>
    <w:rsid w:val="004C446F"/>
    <w:rsid w:val="004D1E9A"/>
    <w:rsid w:val="004E2280"/>
    <w:rsid w:val="004F6EBD"/>
    <w:rsid w:val="00522CFF"/>
    <w:rsid w:val="00532EA6"/>
    <w:rsid w:val="005675F7"/>
    <w:rsid w:val="005A6B4B"/>
    <w:rsid w:val="005B061D"/>
    <w:rsid w:val="005E394C"/>
    <w:rsid w:val="00600BC6"/>
    <w:rsid w:val="00603143"/>
    <w:rsid w:val="00604EF5"/>
    <w:rsid w:val="0060701E"/>
    <w:rsid w:val="00611142"/>
    <w:rsid w:val="006143F5"/>
    <w:rsid w:val="006251DF"/>
    <w:rsid w:val="00635F15"/>
    <w:rsid w:val="00656D25"/>
    <w:rsid w:val="00661773"/>
    <w:rsid w:val="00671DB3"/>
    <w:rsid w:val="006731A9"/>
    <w:rsid w:val="0067420E"/>
    <w:rsid w:val="00687F5A"/>
    <w:rsid w:val="00692EA9"/>
    <w:rsid w:val="006A3394"/>
    <w:rsid w:val="006B05EA"/>
    <w:rsid w:val="006B245F"/>
    <w:rsid w:val="006E3B12"/>
    <w:rsid w:val="006F6AF9"/>
    <w:rsid w:val="0071718E"/>
    <w:rsid w:val="00720BF6"/>
    <w:rsid w:val="00723939"/>
    <w:rsid w:val="007251D0"/>
    <w:rsid w:val="00731B52"/>
    <w:rsid w:val="00753F3B"/>
    <w:rsid w:val="00755D61"/>
    <w:rsid w:val="00760ADB"/>
    <w:rsid w:val="007732AB"/>
    <w:rsid w:val="007A14B8"/>
    <w:rsid w:val="007A2A52"/>
    <w:rsid w:val="007B1587"/>
    <w:rsid w:val="007C0D10"/>
    <w:rsid w:val="007D3F99"/>
    <w:rsid w:val="007E23C3"/>
    <w:rsid w:val="007F2A0A"/>
    <w:rsid w:val="007F2D96"/>
    <w:rsid w:val="008034C6"/>
    <w:rsid w:val="00803F98"/>
    <w:rsid w:val="00807570"/>
    <w:rsid w:val="00825071"/>
    <w:rsid w:val="00900B8F"/>
    <w:rsid w:val="00902A84"/>
    <w:rsid w:val="0091006D"/>
    <w:rsid w:val="00946254"/>
    <w:rsid w:val="00956B64"/>
    <w:rsid w:val="00964692"/>
    <w:rsid w:val="009714A1"/>
    <w:rsid w:val="009B6022"/>
    <w:rsid w:val="009D514F"/>
    <w:rsid w:val="009F31D0"/>
    <w:rsid w:val="009F7302"/>
    <w:rsid w:val="00A072B5"/>
    <w:rsid w:val="00A178C4"/>
    <w:rsid w:val="00A3278A"/>
    <w:rsid w:val="00A402F2"/>
    <w:rsid w:val="00A433EA"/>
    <w:rsid w:val="00A50EBE"/>
    <w:rsid w:val="00A67F71"/>
    <w:rsid w:val="00A7114E"/>
    <w:rsid w:val="00A77431"/>
    <w:rsid w:val="00A87D19"/>
    <w:rsid w:val="00A942B8"/>
    <w:rsid w:val="00AA5EDF"/>
    <w:rsid w:val="00AB0484"/>
    <w:rsid w:val="00AC01AA"/>
    <w:rsid w:val="00AC2A3B"/>
    <w:rsid w:val="00AD1018"/>
    <w:rsid w:val="00AD10BA"/>
    <w:rsid w:val="00AD4310"/>
    <w:rsid w:val="00AE0877"/>
    <w:rsid w:val="00B20DF6"/>
    <w:rsid w:val="00B344EE"/>
    <w:rsid w:val="00B644A7"/>
    <w:rsid w:val="00B826B4"/>
    <w:rsid w:val="00BA60DF"/>
    <w:rsid w:val="00BD27D2"/>
    <w:rsid w:val="00BF4804"/>
    <w:rsid w:val="00C1737A"/>
    <w:rsid w:val="00C412BF"/>
    <w:rsid w:val="00C90A7C"/>
    <w:rsid w:val="00C93342"/>
    <w:rsid w:val="00CB4D8B"/>
    <w:rsid w:val="00CD7BA8"/>
    <w:rsid w:val="00CF50C6"/>
    <w:rsid w:val="00D00D72"/>
    <w:rsid w:val="00D365CF"/>
    <w:rsid w:val="00D42CFD"/>
    <w:rsid w:val="00D557A9"/>
    <w:rsid w:val="00D67F89"/>
    <w:rsid w:val="00D95256"/>
    <w:rsid w:val="00D96A38"/>
    <w:rsid w:val="00DA7081"/>
    <w:rsid w:val="00DB462A"/>
    <w:rsid w:val="00DB594A"/>
    <w:rsid w:val="00DB5F20"/>
    <w:rsid w:val="00DC3978"/>
    <w:rsid w:val="00DC4C7D"/>
    <w:rsid w:val="00DC7896"/>
    <w:rsid w:val="00DD4C1D"/>
    <w:rsid w:val="00DE0CCF"/>
    <w:rsid w:val="00DE74F3"/>
    <w:rsid w:val="00E0359C"/>
    <w:rsid w:val="00E154CE"/>
    <w:rsid w:val="00E24512"/>
    <w:rsid w:val="00E30C2F"/>
    <w:rsid w:val="00E43802"/>
    <w:rsid w:val="00E55687"/>
    <w:rsid w:val="00E55BBF"/>
    <w:rsid w:val="00E669A8"/>
    <w:rsid w:val="00E84016"/>
    <w:rsid w:val="00E87D58"/>
    <w:rsid w:val="00EA306D"/>
    <w:rsid w:val="00EA3E09"/>
    <w:rsid w:val="00EC2043"/>
    <w:rsid w:val="00ED220F"/>
    <w:rsid w:val="00ED6EAA"/>
    <w:rsid w:val="00EE5F40"/>
    <w:rsid w:val="00EF55C9"/>
    <w:rsid w:val="00F04FE9"/>
    <w:rsid w:val="00F11142"/>
    <w:rsid w:val="00F2240B"/>
    <w:rsid w:val="00F25C6E"/>
    <w:rsid w:val="00F55608"/>
    <w:rsid w:val="00F615F3"/>
    <w:rsid w:val="00F75102"/>
    <w:rsid w:val="00F84D60"/>
    <w:rsid w:val="00FC0603"/>
    <w:rsid w:val="00FC0E01"/>
    <w:rsid w:val="00FF6A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C6F7"/>
  <w15:docId w15:val="{12820774-B1BE-4711-954A-EE9C00AA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20"/>
      <w:jc w:val="both"/>
    </w:pPr>
    <w:rPr>
      <w:rFonts w:cs="David"/>
      <w:sz w:val="24"/>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locked/>
    <w:pPr>
      <w:keepNext/>
      <w:spacing w:before="240" w:after="60"/>
      <w:outlineLvl w:val="2"/>
    </w:pPr>
    <w:rPr>
      <w:rFonts w:ascii="Cambria" w:hAnsi="Cambria" w:cs="Times New Roman"/>
      <w:b/>
      <w:bCs/>
      <w:sz w:val="26"/>
      <w:szCs w:val="26"/>
    </w:rPr>
  </w:style>
  <w:style w:type="paragraph" w:styleId="Heading4">
    <w:name w:val="heading 4"/>
    <w:basedOn w:val="Normal"/>
    <w:link w:val="Heading4Char"/>
    <w:uiPriority w:val="9"/>
    <w:unhideWhenUsed/>
    <w:qFormat/>
    <w:locked/>
    <w:rsid w:val="00964692"/>
    <w:pPr>
      <w:spacing w:before="120"/>
      <w:ind w:left="1728" w:hanging="647"/>
      <w:outlineLvl w:val="3"/>
    </w:pPr>
    <w:rPr>
      <w:kern w:val="28"/>
    </w:rPr>
  </w:style>
  <w:style w:type="paragraph" w:styleId="Heading7">
    <w:name w:val="heading 7"/>
    <w:basedOn w:val="Normal"/>
    <w:next w:val="Normal"/>
    <w:link w:val="Heading7Char"/>
    <w:qFormat/>
    <w:locked/>
    <w:pPr>
      <w:keepNext/>
      <w:numPr>
        <w:numId w:val="1"/>
      </w:numPr>
      <w:spacing w:before="120"/>
      <w:outlineLvl w:val="6"/>
    </w:pPr>
    <w:rPr>
      <w:b/>
      <w:bCs/>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Arial" w:hAnsi="Arial" w:cs="Arial"/>
      <w:b/>
      <w:bCs/>
      <w:i/>
      <w:iCs/>
      <w:sz w:val="28"/>
      <w:szCs w:val="28"/>
      <w:lang w:val="en-US" w:eastAsia="en-US"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table" w:styleId="TableGrid">
    <w:name w:val="Table Grid"/>
    <w:basedOn w:val="TableNormal"/>
    <w:uiPriority w:val="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rPr>
  </w:style>
  <w:style w:type="paragraph" w:styleId="FootnoteText">
    <w:name w:val="footnote text"/>
    <w:basedOn w:val="Normal"/>
    <w:link w:val="FootnoteTextChar"/>
    <w:rPr>
      <w:szCs w:val="20"/>
    </w:rPr>
  </w:style>
  <w:style w:type="character" w:customStyle="1" w:styleId="FootnoteTextChar">
    <w:name w:val="Footnote Text Char"/>
    <w:link w:val="FootnoteText"/>
    <w:rPr>
      <w:sz w:val="20"/>
      <w:szCs w:val="20"/>
    </w:rPr>
  </w:style>
  <w:style w:type="character" w:styleId="FootnoteReference">
    <w:name w:val="footnote reference"/>
    <w:rPr>
      <w:rFonts w:cs="Times New Roman"/>
      <w:vertAlign w:val="superscript"/>
    </w:rPr>
  </w:style>
  <w:style w:type="character" w:styleId="Strong">
    <w:name w:val="Strong"/>
    <w:uiPriority w:val="99"/>
    <w:qFormat/>
    <w:rPr>
      <w:rFonts w:cs="Times New Roman"/>
      <w:b/>
      <w:bCs/>
    </w:rPr>
  </w:style>
  <w:style w:type="character" w:styleId="Emphasis">
    <w:name w:val="Emphasis"/>
    <w:qFormat/>
    <w:rPr>
      <w:rFonts w:cs="Times New Roman"/>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paragraph" w:customStyle="1" w:styleId="1">
    <w:name w:val="פיסקת רשימה1"/>
    <w:basedOn w:val="Normal"/>
    <w:uiPriority w:val="99"/>
    <w:qFormat/>
    <w:pPr>
      <w:ind w:left="720"/>
      <w:contextualSpacing/>
    </w:pPr>
  </w:style>
  <w:style w:type="paragraph" w:styleId="Subtitle">
    <w:name w:val="Subtitle"/>
    <w:basedOn w:val="Normal"/>
    <w:next w:val="Normal"/>
    <w:link w:val="SubtitleChar"/>
    <w:uiPriority w:val="99"/>
    <w:qFormat/>
    <w:pPr>
      <w:numPr>
        <w:ilvl w:val="1"/>
      </w:numPr>
    </w:pPr>
    <w:rPr>
      <w:rFonts w:ascii="Cambria" w:hAnsi="Cambria"/>
      <w:i/>
      <w:iCs/>
      <w:color w:val="4F81BD"/>
      <w:spacing w:val="15"/>
    </w:rPr>
  </w:style>
  <w:style w:type="character" w:customStyle="1" w:styleId="SubtitleChar">
    <w:name w:val="Subtitle Char"/>
    <w:link w:val="Subtitle"/>
    <w:uiPriority w:val="99"/>
    <w:locked/>
    <w:rPr>
      <w:rFonts w:ascii="Cambria" w:hAnsi="Cambria" w:cs="Times New Roman"/>
      <w:i/>
      <w:iCs/>
      <w:color w:val="4F81BD"/>
      <w:spacing w:val="15"/>
      <w:sz w:val="24"/>
      <w:szCs w:val="24"/>
    </w:rPr>
  </w:style>
  <w:style w:type="paragraph" w:customStyle="1" w:styleId="HeadHatzaotHok">
    <w:name w:val="Head HatzaotHok"/>
    <w:basedOn w:val="Normal"/>
    <w:link w:val="HeadHatzaotHok0"/>
    <w:pPr>
      <w:keepNext/>
      <w:keepLines/>
      <w:widowControl w:val="0"/>
      <w:autoSpaceDE w:val="0"/>
      <w:autoSpaceDN w:val="0"/>
      <w:adjustRightInd w:val="0"/>
      <w:snapToGrid w:val="0"/>
      <w:spacing w:before="240" w:line="360" w:lineRule="auto"/>
      <w:ind w:firstLine="340"/>
      <w:jc w:val="center"/>
      <w:textAlignment w:val="center"/>
    </w:pPr>
    <w:rPr>
      <w:b/>
      <w:color w:val="000000"/>
      <w:spacing w:val="1"/>
      <w:sz w:val="26"/>
      <w:szCs w:val="20"/>
      <w:lang w:val="x-none" w:eastAsia="ja-JP"/>
    </w:rPr>
  </w:style>
  <w:style w:type="character" w:customStyle="1" w:styleId="HeadHatzaotHok0">
    <w:name w:val="Head HatzaotHok תו"/>
    <w:link w:val="HeadHatzaotHok"/>
    <w:locked/>
    <w:rPr>
      <w:rFonts w:ascii="Arial" w:hAnsi="Arial"/>
      <w:b/>
      <w:color w:val="000000"/>
      <w:spacing w:val="1"/>
      <w:sz w:val="26"/>
      <w:lang w:eastAsia="ja-JP"/>
    </w:rPr>
  </w:style>
  <w:style w:type="character" w:customStyle="1" w:styleId="apple-converted-space">
    <w:name w:val="apple-converted-space"/>
    <w:basedOn w:val="DefaultParagraphFont"/>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7Char">
    <w:name w:val="Heading 7 Char"/>
    <w:link w:val="Heading7"/>
    <w:rPr>
      <w:rFonts w:cs="David"/>
      <w:b/>
      <w:bCs/>
      <w:sz w:val="24"/>
      <w:szCs w:val="24"/>
      <w:u w:val="single"/>
      <w:lang w:eastAsia="he-IL"/>
    </w:rPr>
  </w:style>
  <w:style w:type="character" w:customStyle="1" w:styleId="BodytextExact">
    <w:name w:val="Body text Exact"/>
    <w:rPr>
      <w:rFonts w:ascii="David" w:cs="David"/>
      <w:spacing w:val="4"/>
      <w:sz w:val="21"/>
      <w:szCs w:val="21"/>
      <w:u w:val="none"/>
      <w:lang w:bidi="he-IL"/>
    </w:rPr>
  </w:style>
  <w:style w:type="character" w:customStyle="1" w:styleId="Heading10">
    <w:name w:val="Heading #1_"/>
    <w:link w:val="Heading11"/>
    <w:rPr>
      <w:rFonts w:ascii="David" w:cs="David"/>
      <w:b/>
      <w:bCs/>
      <w:sz w:val="31"/>
      <w:szCs w:val="31"/>
      <w:shd w:val="clear" w:color="auto" w:fill="FFFFFF"/>
    </w:rPr>
  </w:style>
  <w:style w:type="character" w:customStyle="1" w:styleId="Heading12">
    <w:name w:val="Heading #1"/>
    <w:rPr>
      <w:rFonts w:ascii="David" w:cs="David"/>
      <w:b/>
      <w:bCs/>
      <w:sz w:val="31"/>
      <w:szCs w:val="31"/>
      <w:u w:val="single"/>
      <w:lang w:bidi="he-IL"/>
    </w:rPr>
  </w:style>
  <w:style w:type="character" w:customStyle="1" w:styleId="Bodytext">
    <w:name w:val="Body text_"/>
    <w:link w:val="Bodytext1"/>
    <w:uiPriority w:val="99"/>
    <w:rPr>
      <w:rFonts w:ascii="David" w:cs="David"/>
      <w:sz w:val="22"/>
      <w:szCs w:val="22"/>
      <w:shd w:val="clear" w:color="auto" w:fill="FFFFFF"/>
    </w:rPr>
  </w:style>
  <w:style w:type="character" w:customStyle="1" w:styleId="10">
    <w:name w:val="גוף טקסט1"/>
    <w:uiPriority w:val="99"/>
    <w:rPr>
      <w:rFonts w:ascii="David" w:cs="David"/>
      <w:sz w:val="22"/>
      <w:szCs w:val="22"/>
      <w:u w:val="single"/>
      <w:lang w:bidi="he-IL"/>
    </w:rPr>
  </w:style>
  <w:style w:type="character" w:customStyle="1" w:styleId="Heading20">
    <w:name w:val="Heading #2_"/>
    <w:link w:val="Heading21"/>
    <w:rPr>
      <w:rFonts w:ascii="David" w:cs="David"/>
      <w:sz w:val="22"/>
      <w:szCs w:val="22"/>
      <w:shd w:val="clear" w:color="auto" w:fill="FFFFFF"/>
    </w:rPr>
  </w:style>
  <w:style w:type="character" w:customStyle="1" w:styleId="Heading22">
    <w:name w:val="Heading #2"/>
    <w:rPr>
      <w:rFonts w:ascii="David" w:cs="David"/>
      <w:sz w:val="22"/>
      <w:szCs w:val="22"/>
      <w:u w:val="single"/>
      <w:lang w:bidi="he-IL"/>
    </w:rPr>
  </w:style>
  <w:style w:type="character" w:customStyle="1" w:styleId="Bodytext2Exact">
    <w:name w:val="Body text (2) Exact"/>
    <w:link w:val="Bodytext2"/>
    <w:rPr>
      <w:rFonts w:ascii="David" w:cs="David"/>
      <w:spacing w:val="4"/>
      <w:sz w:val="21"/>
      <w:szCs w:val="21"/>
      <w:shd w:val="clear" w:color="auto" w:fill="FFFFFF"/>
    </w:rPr>
  </w:style>
  <w:style w:type="character" w:customStyle="1" w:styleId="Bodytext3">
    <w:name w:val="Body text3"/>
  </w:style>
  <w:style w:type="character" w:customStyle="1" w:styleId="Bodytext20">
    <w:name w:val="Body text2"/>
  </w:style>
  <w:style w:type="paragraph" w:customStyle="1" w:styleId="Bodytext1">
    <w:name w:val="Body text1"/>
    <w:basedOn w:val="Normal"/>
    <w:link w:val="Bodytext"/>
    <w:uiPriority w:val="99"/>
    <w:pPr>
      <w:widowControl w:val="0"/>
      <w:shd w:val="clear" w:color="auto" w:fill="FFFFFF"/>
      <w:spacing w:before="360" w:after="360" w:line="240" w:lineRule="atLeast"/>
      <w:ind w:hanging="1300"/>
      <w:jc w:val="center"/>
    </w:pPr>
    <w:rPr>
      <w:rFonts w:ascii="David"/>
      <w:sz w:val="22"/>
    </w:rPr>
  </w:style>
  <w:style w:type="paragraph" w:customStyle="1" w:styleId="Heading11">
    <w:name w:val="Heading #11"/>
    <w:basedOn w:val="Normal"/>
    <w:link w:val="Heading10"/>
    <w:pPr>
      <w:widowControl w:val="0"/>
      <w:shd w:val="clear" w:color="auto" w:fill="FFFFFF"/>
      <w:spacing w:after="360" w:line="240" w:lineRule="atLeast"/>
      <w:jc w:val="center"/>
      <w:outlineLvl w:val="0"/>
    </w:pPr>
    <w:rPr>
      <w:rFonts w:ascii="David"/>
      <w:b/>
      <w:bCs/>
      <w:sz w:val="31"/>
      <w:szCs w:val="31"/>
    </w:rPr>
  </w:style>
  <w:style w:type="paragraph" w:customStyle="1" w:styleId="Heading21">
    <w:name w:val="Heading #21"/>
    <w:basedOn w:val="Normal"/>
    <w:link w:val="Heading20"/>
    <w:pPr>
      <w:widowControl w:val="0"/>
      <w:shd w:val="clear" w:color="auto" w:fill="FFFFFF"/>
      <w:spacing w:before="420" w:after="360" w:line="240" w:lineRule="atLeast"/>
      <w:outlineLvl w:val="1"/>
    </w:pPr>
    <w:rPr>
      <w:rFonts w:ascii="David"/>
      <w:sz w:val="22"/>
    </w:rPr>
  </w:style>
  <w:style w:type="paragraph" w:customStyle="1" w:styleId="Bodytext2">
    <w:name w:val="Body text (2)"/>
    <w:basedOn w:val="Normal"/>
    <w:link w:val="Bodytext2Exact"/>
    <w:pPr>
      <w:widowControl w:val="0"/>
      <w:shd w:val="clear" w:color="auto" w:fill="FFFFFF"/>
      <w:bidi w:val="0"/>
      <w:spacing w:line="240" w:lineRule="atLeast"/>
    </w:pPr>
    <w:rPr>
      <w:rFonts w:ascii="David"/>
      <w:spacing w:val="4"/>
      <w:sz w:val="21"/>
      <w:szCs w:val="21"/>
    </w:rPr>
  </w:style>
  <w:style w:type="character" w:customStyle="1" w:styleId="100">
    <w:name w:val="גוף טקסט1_0"/>
    <w:uiPriority w:val="99"/>
    <w:rPr>
      <w:rFonts w:ascii="David"/>
      <w:sz w:val="22"/>
      <w:u w:val="single"/>
      <w:lang w:bidi="he-IL"/>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Pr>
      <w:rFonts w:ascii="Times New Roman" w:hAnsi="Times New Roman" w:cs="Times New Roman"/>
      <w:sz w:val="20"/>
      <w:szCs w:val="26"/>
    </w:rPr>
  </w:style>
  <w:style w:type="character" w:styleId="CommentReference">
    <w:name w:val="annotation reference"/>
    <w:rPr>
      <w:sz w:val="16"/>
      <w:szCs w:val="16"/>
    </w:rPr>
  </w:style>
  <w:style w:type="paragraph" w:styleId="CommentText">
    <w:name w:val="annotation text"/>
    <w:basedOn w:val="Normal"/>
    <w:link w:val="CommentTextChar"/>
    <w:pPr>
      <w:widowControl w:val="0"/>
      <w:bidi w:val="0"/>
    </w:pPr>
    <w:rPr>
      <w:rFonts w:ascii="Courier New" w:eastAsia="Courier New" w:hAnsi="Courier New" w:cs="Courier New"/>
      <w:color w:val="000000"/>
      <w:szCs w:val="20"/>
    </w:rPr>
  </w:style>
  <w:style w:type="character" w:customStyle="1" w:styleId="CommentTextChar">
    <w:name w:val="Comment Text Char"/>
    <w:link w:val="CommentText"/>
    <w:rPr>
      <w:rFonts w:ascii="Courier New" w:eastAsia="Courier New" w:hAnsi="Courier New" w:cs="Courier New"/>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eastAsia="Courier New" w:hAnsi="Courier New" w:cs="Courier New"/>
      <w:b/>
      <w:bCs/>
      <w:color w:val="000000"/>
    </w:rPr>
  </w:style>
  <w:style w:type="paragraph" w:customStyle="1" w:styleId="ListParagraph1">
    <w:name w:val="List Paragraph1"/>
    <w:basedOn w:val="Normal"/>
    <w:uiPriority w:val="34"/>
    <w:qFormat/>
    <w:pPr>
      <w:widowControl w:val="0"/>
      <w:bidi w:val="0"/>
      <w:ind w:left="720"/>
    </w:pPr>
    <w:rPr>
      <w:rFonts w:ascii="Courier New" w:eastAsia="Courier New" w:hAnsi="Courier New" w:cs="Courier New"/>
      <w:color w:val="000000"/>
    </w:rPr>
  </w:style>
  <w:style w:type="paragraph" w:customStyle="1" w:styleId="Revision1">
    <w:name w:val="Revision1"/>
    <w:hidden/>
    <w:uiPriority w:val="99"/>
    <w:semiHidden/>
    <w:rPr>
      <w:rFonts w:ascii="Courier New" w:eastAsia="Courier New" w:hAnsi="Courier New" w:cs="Courier New"/>
      <w:color w:val="000000"/>
      <w:sz w:val="24"/>
      <w:szCs w:val="24"/>
    </w:rPr>
  </w:style>
  <w:style w:type="table" w:styleId="TableClassic1">
    <w:name w:val="Table Classic 1"/>
    <w:basedOn w:val="TableNormal"/>
    <w:pPr>
      <w:widowControl w:val="0"/>
    </w:pPr>
    <w:rPr>
      <w:rFonts w:ascii="Courier New" w:eastAsia="Courier New" w:hAnsi="Courier New" w:cs="Courier Ne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Pr>
      <w:rFonts w:ascii="Courier New" w:eastAsia="Courier New" w:hAnsi="Courier New" w:cs="Courier New"/>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3">
    <w:name w:val="Medium List 1 Accent 3"/>
    <w:basedOn w:val="TableNormal"/>
    <w:uiPriority w:val="65"/>
    <w:rPr>
      <w:rFonts w:ascii="Courier New" w:eastAsia="Courier New" w:hAnsi="Courier New" w:cs="Courier New"/>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IntenseEmphasis">
    <w:name w:val="Intense Emphasis"/>
    <w:uiPriority w:val="99"/>
    <w:qFormat/>
    <w:rPr>
      <w:b/>
      <w:bCs/>
      <w:i/>
      <w:iCs/>
      <w:color w:val="4F81BD"/>
    </w:r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Arial" w:hAnsi="Arial" w:cs="David"/>
      <w:b/>
      <w:bCs/>
      <w:i/>
      <w:iCs/>
      <w:color w:val="4F81BD"/>
      <w:szCs w:val="22"/>
    </w:rPr>
  </w:style>
  <w:style w:type="paragraph" w:styleId="Title">
    <w:name w:val="Title"/>
    <w:basedOn w:val="Normal"/>
    <w:link w:val="TitleChar"/>
    <w:uiPriority w:val="99"/>
    <w:qFormat/>
    <w:locked/>
    <w:pPr>
      <w:autoSpaceDE w:val="0"/>
      <w:autoSpaceDN w:val="0"/>
      <w:spacing w:after="0" w:line="360" w:lineRule="auto"/>
      <w:jc w:val="center"/>
    </w:pPr>
    <w:rPr>
      <w:b/>
      <w:bCs/>
      <w:szCs w:val="36"/>
      <w:u w:val="single"/>
    </w:rPr>
  </w:style>
  <w:style w:type="character" w:customStyle="1" w:styleId="TitleChar">
    <w:name w:val="Title Char"/>
    <w:basedOn w:val="DefaultParagraphFont"/>
    <w:link w:val="Title"/>
    <w:uiPriority w:val="99"/>
    <w:rPr>
      <w:rFonts w:cs="David"/>
      <w:b/>
      <w:bCs/>
      <w:sz w:val="24"/>
      <w:szCs w:val="36"/>
      <w:u w:val="single"/>
    </w:rPr>
  </w:style>
  <w:style w:type="paragraph" w:customStyle="1" w:styleId="Style11">
    <w:name w:val="Style11"/>
    <w:basedOn w:val="Normal"/>
    <w:uiPriority w:val="99"/>
    <w:pPr>
      <w:widowControl w:val="0"/>
      <w:autoSpaceDE w:val="0"/>
      <w:autoSpaceDN w:val="0"/>
      <w:bidi w:val="0"/>
      <w:adjustRightInd w:val="0"/>
      <w:spacing w:after="0"/>
      <w:jc w:val="left"/>
    </w:pPr>
    <w:rPr>
      <w:rFonts w:cs="Times New Roman"/>
    </w:rPr>
  </w:style>
  <w:style w:type="character" w:customStyle="1" w:styleId="FontStyle23">
    <w:name w:val="Font Style23"/>
    <w:basedOn w:val="DefaultParagraphFont"/>
    <w:uiPriority w:val="99"/>
    <w:rPr>
      <w:rFonts w:ascii="David" w:cs="David"/>
      <w:b/>
      <w:bCs/>
      <w:color w:val="000000"/>
      <w:sz w:val="22"/>
      <w:szCs w:val="22"/>
      <w:lang w:bidi="he-IL"/>
    </w:rPr>
  </w:style>
  <w:style w:type="character" w:customStyle="1" w:styleId="big-number">
    <w:name w:val="big-number"/>
    <w:basedOn w:val="default"/>
    <w:uiPriority w:val="99"/>
    <w:rPr>
      <w:rFonts w:ascii="Times New Roman" w:hAnsi="Times New Roman" w:cs="Miriam"/>
      <w:sz w:val="32"/>
      <w:szCs w:val="32"/>
      <w:lang w:bidi="he-IL"/>
    </w:rPr>
  </w:style>
  <w:style w:type="paragraph" w:customStyle="1" w:styleId="Style12">
    <w:name w:val="Style12"/>
    <w:basedOn w:val="Normal"/>
    <w:uiPriority w:val="99"/>
    <w:pPr>
      <w:widowControl w:val="0"/>
      <w:autoSpaceDE w:val="0"/>
      <w:autoSpaceDN w:val="0"/>
      <w:bidi w:val="0"/>
      <w:adjustRightInd w:val="0"/>
      <w:spacing w:after="0" w:line="283" w:lineRule="exact"/>
    </w:pPr>
    <w:rPr>
      <w:rFonts w:cs="Times New Roman"/>
    </w:rPr>
  </w:style>
  <w:style w:type="character" w:customStyle="1" w:styleId="FontStyle24">
    <w:name w:val="Font Style24"/>
    <w:basedOn w:val="DefaultParagraphFont"/>
    <w:uiPriority w:val="99"/>
    <w:rPr>
      <w:rFonts w:ascii="David" w:cs="David"/>
      <w:color w:val="000000"/>
      <w:sz w:val="22"/>
      <w:szCs w:val="22"/>
      <w:lang w:bidi="he-IL"/>
    </w:rPr>
  </w:style>
  <w:style w:type="paragraph" w:customStyle="1" w:styleId="TableText">
    <w:name w:val="Table Text"/>
    <w:basedOn w:val="Normal"/>
    <w:uiPriority w:val="99"/>
    <w:pPr>
      <w:keepLines/>
      <w:widowControl w:val="0"/>
      <w:tabs>
        <w:tab w:val="left" w:pos="624"/>
        <w:tab w:val="left" w:pos="1247"/>
      </w:tabs>
      <w:autoSpaceDE w:val="0"/>
      <w:autoSpaceDN w:val="0"/>
      <w:adjustRightInd w:val="0"/>
      <w:snapToGrid w:val="0"/>
      <w:spacing w:before="102" w:after="0" w:line="360" w:lineRule="auto"/>
      <w:ind w:right="57"/>
      <w:textAlignment w:val="center"/>
    </w:pPr>
    <w:rPr>
      <w:rFonts w:ascii="Arial" w:eastAsia="Arial Unicode MS" w:hAnsi="Arial"/>
      <w:color w:val="000000"/>
      <w:spacing w:val="1"/>
      <w:sz w:val="20"/>
      <w:szCs w:val="26"/>
      <w:lang w:eastAsia="ja-JP"/>
    </w:rPr>
  </w:style>
  <w:style w:type="paragraph" w:customStyle="1" w:styleId="TableBlock">
    <w:name w:val="Table Block"/>
    <w:basedOn w:val="TableText"/>
    <w:uiPriority w:val="99"/>
    <w:pPr>
      <w:ind w:right="0"/>
    </w:pPr>
  </w:style>
  <w:style w:type="paragraph" w:styleId="ListParagraph">
    <w:name w:val="List Paragraph"/>
    <w:basedOn w:val="Normal"/>
    <w:uiPriority w:val="34"/>
    <w:qFormat/>
    <w:pPr>
      <w:ind w:left="720"/>
      <w:contextualSpacing/>
    </w:pPr>
  </w:style>
  <w:style w:type="character" w:customStyle="1" w:styleId="Hagdara">
    <w:name w:val="Hagdara"/>
    <w:uiPriority w:val="99"/>
  </w:style>
  <w:style w:type="paragraph" w:styleId="Revision">
    <w:name w:val="Revision"/>
    <w:hidden/>
    <w:uiPriority w:val="99"/>
    <w:semiHidden/>
    <w:rPr>
      <w:rFonts w:cs="David"/>
      <w:sz w:val="24"/>
      <w:szCs w:val="24"/>
    </w:rPr>
  </w:style>
  <w:style w:type="character" w:customStyle="1" w:styleId="Heading4Char">
    <w:name w:val="Heading 4 Char"/>
    <w:basedOn w:val="DefaultParagraphFont"/>
    <w:link w:val="Heading4"/>
    <w:uiPriority w:val="9"/>
    <w:rsid w:val="00964692"/>
    <w:rPr>
      <w:rFonts w:cs="David"/>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rotect.checkpoint.com/v2/r02/___http://www.sviva.gov.il/subjectsEnv/Waste/Electronic-Waste/Documents/Guidelines-Prohibition-Sale-of-Electronic-waste.pdf___.YzJlOm1pbmlzdHJ5b2ZlbnZpcm9ubWVudGFscHJvdGVjdGlvbjpjOm86NGE0YjY1MjVkMTdiOTEyOWVkZWViMzBhYThmNTU1ZmE6NzozZmM2OjMyMWY3NTU2ZTgxODUxMDZiOTBjYzJiYWY4Nzk1ZTU2OGQ0ZTYxYTMyZDlmYzIzZjk0MWZlMDU1OTZkZmQ3MDI6cDpUOkY"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A.I\Google%20Drive\&#1514;&#1489;&#1504;&#1497;&#1493;&#1514;\&#1514;&#1489;&#1504;&#1497;&#1514;%20&#1495;&#1491;&#1513;&#1492;-%20&#1502;&#1488;&#1497;%202015%20&#1504;&#1497;&#1497;&#1512;%20&#1502;&#1499;&#1514;&#1489;&#1497;&#1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terestsMetaTaxHTField0 xmlns="cd176683-f386-4427-8b81-f86b02d16ad3">
      <Terms xmlns="http://schemas.microsoft.com/office/infopath/2007/PartnerControls"/>
    </InterestsMetaTaxHTField0>
    <TaxCatchAll xmlns="cd176683-f386-4427-8b81-f86b02d16ad3">
      <Value>584</Value>
    </TaxCatchAll>
    <IdDocSviva xmlns="8adb2afb-b771-4b40-959c-3eba391c2320" xsi:nil="true"/>
    <SvivaLabelingFreeMMetaTaxHTField0 xmlns="8adb2afb-b771-4b40-959c-3eba391c2320">
      <Terms xmlns="http://schemas.microsoft.com/office/infopath/2007/PartnerControls"/>
    </SvivaLabelingFreeMMetaTaxHTField0>
    <SvivaDocSource xmlns="768d7c6a-c0de-4a09-b8cf-57dd5f94ab56" xsi:nil="true"/>
    <DocumentDate xmlns="8adb2afb-b771-4b40-959c-3eba391c2320">2024-03-04T12:51:38+00:00</DocumentDate>
    <SvivaOfficeUnitsMMetaTaxHTField0 xmlns="8adb2afb-b771-4b40-959c-3eba391c2320">
      <Terms xmlns="http://schemas.microsoft.com/office/infopath/2007/PartnerControls">
        <TermInfo xmlns="http://schemas.microsoft.com/office/infopath/2007/PartnerControls">
          <TermName xmlns="http://schemas.microsoft.com/office/infopath/2007/PartnerControls">אגף ליישום חוק האריזות</TermName>
          <TermId xmlns="http://schemas.microsoft.com/office/infopath/2007/PartnerControls">e287445a-d968-493c-9fe9-c5215ea9ec77</TermId>
        </TermInfo>
      </Terms>
    </SvivaOfficeUnitsMMetaTaxHTField0>
    <addNotesFields xmlns="8adb2afb-b771-4b40-959c-3eba391c232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2BF1C26E9F036E4FBB711F2E48768DEA" ma:contentTypeVersion="60" ma:contentTypeDescription="" ma:contentTypeScope="" ma:versionID="48ae3efbb01fcfaefa2064a67258e07f">
  <xsd:schema xmlns:xsd="http://www.w3.org/2001/XMLSchema" xmlns:xs="http://www.w3.org/2001/XMLSchema" xmlns:p="http://schemas.microsoft.com/office/2006/metadata/properties" xmlns:ns2="768d7c6a-c0de-4a09-b8cf-57dd5f94ab56" xmlns:ns3="8adb2afb-b771-4b40-959c-3eba391c2320" xmlns:ns4="cd176683-f386-4427-8b81-f86b02d16ad3" targetNamespace="http://schemas.microsoft.com/office/2006/metadata/properties" ma:root="true" ma:fieldsID="bd4ec178fd3cfd2aefab947933fd84b4" ns2:_="" ns3:_="" ns4:_="">
    <xsd:import namespace="768d7c6a-c0de-4a09-b8cf-57dd5f94ab56"/>
    <xsd:import namespace="8adb2afb-b771-4b40-959c-3eba391c2320"/>
    <xsd:import namespace="cd176683-f386-4427-8b81-f86b02d16ad3"/>
    <xsd:element name="properties">
      <xsd:complexType>
        <xsd:sequence>
          <xsd:element name="documentManagement">
            <xsd:complexType>
              <xsd:all>
                <xsd:element ref="ns2:SvivaDocSource" minOccurs="0"/>
                <xsd:element ref="ns3:DocumentDate" minOccurs="0"/>
                <xsd:element ref="ns3:addNotesFields" minOccurs="0"/>
                <xsd:element ref="ns3:IdDocSviva" minOccurs="0"/>
                <xsd:element ref="ns4:_dlc_DocId"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8adb2afb-b771-4b40-959c-3eba391c2320"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addNotesFields" ma:index="7" nillable="true" ma:displayName="הערות המסמך" ma:internalName="addNotesFields">
      <xsd:simpleType>
        <xsd:restriction base="dms:Note"/>
      </xsd:simpleType>
    </xsd:element>
    <xsd:element name="IdDocSviva" ma:index="8" nillable="true" ma:displayName="סימוכין ישן" ma:hidden="true" ma:internalName="IdDocSviva">
      <xsd:simpleType>
        <xsd:restriction base="dms:Text">
          <xsd:maxLength value="255"/>
        </xsd:restriction>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readOnly="false"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_dlc_DocId" ma:index="9" nillable="true" ma:displayName="ערך של סימוכין" ma:description="הערך של מזהה המסמך שהוקצה לפריט זה." ma:internalName="_dlc_DocId" ma:readOnly="true">
      <xsd:simpleType>
        <xsd:restriction base="dms:Text"/>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description="" ma:hidden="true" ma:list="{73062d61-dc1e-4fe4-92aa-89431bb3230e}" ma:internalName="TaxCatchAll" ma:showField="CatchAllData"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73062d61-dc1e-4fe4-92aa-89431bb3230e}" ma:internalName="TaxCatchAllLabel" ma:readOnly="true" ma:showField="CatchAllDataLabel"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CAD59-1D01-4A00-9AF7-A624E422C59C}">
  <ds:schemaRefs>
    <ds:schemaRef ds:uri="http://schemas.microsoft.com/sharepoint/events"/>
  </ds:schemaRefs>
</ds:datastoreItem>
</file>

<file path=customXml/itemProps2.xml><?xml version="1.0" encoding="utf-8"?>
<ds:datastoreItem xmlns:ds="http://schemas.openxmlformats.org/officeDocument/2006/customXml" ds:itemID="{C0FC1733-F6BC-4814-B431-5DE3ACCDC933}">
  <ds:schemaRefs>
    <ds:schemaRef ds:uri="http://schemas.openxmlformats.org/officeDocument/2006/bibliography"/>
  </ds:schemaRefs>
</ds:datastoreItem>
</file>

<file path=customXml/itemProps3.xml><?xml version="1.0" encoding="utf-8"?>
<ds:datastoreItem xmlns:ds="http://schemas.openxmlformats.org/officeDocument/2006/customXml" ds:itemID="{1B441493-8165-4550-95ED-77751FF947EE}">
  <ds:schemaRefs>
    <ds:schemaRef ds:uri="http://schemas.openxmlformats.org/officeDocument/2006/bibliography"/>
  </ds:schemaRefs>
</ds:datastoreItem>
</file>

<file path=customXml/itemProps4.xml><?xml version="1.0" encoding="utf-8"?>
<ds:datastoreItem xmlns:ds="http://schemas.openxmlformats.org/officeDocument/2006/customXml" ds:itemID="{B65FD068-7E45-4587-99A1-093901F6E7F7}">
  <ds:schemaRefs>
    <ds:schemaRef ds:uri="http://schemas.microsoft.com/office/2006/metadata/properties"/>
    <ds:schemaRef ds:uri="http://schemas.microsoft.com/office/infopath/2007/PartnerControls"/>
    <ds:schemaRef ds:uri="cd176683-f386-4427-8b81-f86b02d16ad3"/>
    <ds:schemaRef ds:uri="8adb2afb-b771-4b40-959c-3eba391c2320"/>
    <ds:schemaRef ds:uri="768d7c6a-c0de-4a09-b8cf-57dd5f94ab56"/>
  </ds:schemaRefs>
</ds:datastoreItem>
</file>

<file path=customXml/itemProps5.xml><?xml version="1.0" encoding="utf-8"?>
<ds:datastoreItem xmlns:ds="http://schemas.openxmlformats.org/officeDocument/2006/customXml" ds:itemID="{81565748-DC5B-4D09-81A4-D536365BC27E}">
  <ds:schemaRefs>
    <ds:schemaRef ds:uri="http://schemas.microsoft.com/sharepoint/v3/contenttype/forms"/>
  </ds:schemaRefs>
</ds:datastoreItem>
</file>

<file path=customXml/itemProps6.xml><?xml version="1.0" encoding="utf-8"?>
<ds:datastoreItem xmlns:ds="http://schemas.openxmlformats.org/officeDocument/2006/customXml" ds:itemID="{F9F54844-0385-4D60-93A3-61025F7C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8adb2afb-b771-4b40-959c-3eba391c2320"/>
    <ds:schemaRef ds:uri="cd176683-f386-4427-8b81-f86b02d16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תבנית חדשה- מאי 2015 נייר מכתבים.dotx</Template>
  <TotalTime>8</TotalTime>
  <Pages>15</Pages>
  <Words>3584</Words>
  <Characters>20431</Characters>
  <Application>Microsoft Office Word</Application>
  <DocSecurity>0</DocSecurity>
  <Lines>170</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Go Green</vt:lpstr>
      <vt:lpstr>Go Green</vt:lpstr>
    </vt:vector>
  </TitlesOfParts>
  <Company>HOME</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Green</dc:title>
  <dc:creator>Amnon</dc:creator>
  <cp:lastModifiedBy>Dorit Bar</cp:lastModifiedBy>
  <cp:revision>5</cp:revision>
  <cp:lastPrinted>2019-04-01T07:49:00Z</cp:lastPrinted>
  <dcterms:created xsi:type="dcterms:W3CDTF">2025-04-27T05:53:00Z</dcterms:created>
  <dcterms:modified xsi:type="dcterms:W3CDTF">2025-04-27T06:00:00Z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0x010100E5B8FEC42D71C148B1ADD56636BBBBBB002BF1C26E9F036E4FBB711F2E48768DEA</vt:lpwstr>
  </property>
  <property fmtid="{D5CDD505-2E9C-101B-9397-08002B2CF9AE}" pid="3" name="InterestsMeta">
    <vt:lpwstr/>
  </property>
  <property fmtid="{D5CDD505-2E9C-101B-9397-08002B2CF9AE}" pid="4" name="SvivaLabelingFreeMMeta">
    <vt:lpwstr/>
  </property>
  <property fmtid="{D5CDD505-2E9C-101B-9397-08002B2CF9AE}" pid="5" name="SvivaOfficeUnitsMMeta">
    <vt:lpwstr>584;#אגף ליישום חוק האריזות|e287445a-d968-493c-9fe9-c5215ea9ec77</vt:lpwstr>
  </property>
</Properties>
</file>